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54" w:type="dxa"/>
        <w:tblLook w:val="04A0" w:firstRow="1" w:lastRow="0" w:firstColumn="1" w:lastColumn="0" w:noHBand="0" w:noVBand="1"/>
      </w:tblPr>
      <w:tblGrid>
        <w:gridCol w:w="7225"/>
        <w:gridCol w:w="7229"/>
      </w:tblGrid>
      <w:tr w:rsidR="00370100" w:rsidTr="2A762F1F" w14:paraId="6463F030" w14:textId="77777777">
        <w:tc>
          <w:tcPr>
            <w:tcW w:w="14454" w:type="dxa"/>
            <w:gridSpan w:val="2"/>
            <w:tcMar/>
          </w:tcPr>
          <w:p w:rsidRPr="006C7C8F" w:rsidR="00370100" w:rsidP="006A444E" w:rsidRDefault="00FD5C7B" w14:paraId="414A8F30" w14:textId="46F84F4A">
            <w:pPr>
              <w:pStyle w:val="Heading1"/>
            </w:pPr>
            <w:r>
              <w:t>Personal particulars</w:t>
            </w:r>
          </w:p>
        </w:tc>
      </w:tr>
      <w:tr w:rsidR="00370100" w:rsidTr="2A762F1F" w14:paraId="07874E4C" w14:textId="77777777">
        <w:tc>
          <w:tcPr>
            <w:tcW w:w="7225" w:type="dxa"/>
            <w:tcMar/>
          </w:tcPr>
          <w:p w:rsidRPr="00370100" w:rsidR="00370100" w:rsidP="00370100" w:rsidRDefault="00370100" w14:paraId="690253C7" w14:textId="448A671C">
            <w:pPr>
              <w:spacing w:after="300"/>
              <w:outlineLvl w:val="0"/>
              <w:rPr>
                <w:rFonts w:ascii="Heebo" w:hAnsi="Heebo" w:eastAsia="Times New Roman" w:cs="Heebo"/>
                <w:b/>
                <w:bCs/>
                <w:color w:val="1A1A1A"/>
                <w:kern w:val="36"/>
                <w:sz w:val="24"/>
                <w:szCs w:val="24"/>
                <w:lang w:eastAsia="en-AU"/>
                <w14:ligatures w14:val="none"/>
              </w:rPr>
            </w:pPr>
            <w:r w:rsidRPr="00370100">
              <w:rPr>
                <w:rFonts w:ascii="Heebo" w:hAnsi="Heebo" w:eastAsia="Times New Roman" w:cs="Heebo"/>
                <w:b/>
                <w:bCs/>
                <w:color w:val="1A1A1A"/>
                <w:kern w:val="36"/>
                <w:sz w:val="24"/>
                <w:szCs w:val="24"/>
                <w:lang w:eastAsia="en-AU"/>
                <w14:ligatures w14:val="none"/>
              </w:rPr>
              <w:t>URL</w:t>
            </w:r>
            <w:r>
              <w:rPr>
                <w:rFonts w:ascii="Heebo" w:hAnsi="Heebo" w:eastAsia="Times New Roman" w:cs="Heebo"/>
                <w:b/>
                <w:bCs/>
                <w:color w:val="1A1A1A"/>
                <w:kern w:val="36"/>
                <w:sz w:val="24"/>
                <w:szCs w:val="24"/>
                <w:lang w:eastAsia="en-AU"/>
                <w14:ligatures w14:val="none"/>
              </w:rPr>
              <w:t>:</w:t>
            </w:r>
            <w:r>
              <w:rPr>
                <w:rFonts w:ascii="Heebo" w:hAnsi="Heebo" w:eastAsia="Times New Roman" w:cs="Heebo"/>
                <w:b/>
                <w:bCs/>
                <w:color w:val="1A1A1A"/>
                <w:kern w:val="36"/>
                <w:sz w:val="24"/>
                <w:szCs w:val="24"/>
                <w:lang w:eastAsia="en-AU"/>
                <w14:ligatures w14:val="none"/>
              </w:rPr>
              <w:br/>
            </w:r>
            <w:r w:rsidRPr="004502B4" w:rsidR="004502B4">
              <w:rPr>
                <w:rFonts w:ascii="Heebo" w:hAnsi="Heebo" w:eastAsia="Times New Roman" w:cs="Heebo"/>
                <w:b/>
                <w:bCs/>
                <w:color w:val="1A1A1A"/>
                <w:kern w:val="36"/>
                <w:sz w:val="24"/>
                <w:szCs w:val="24"/>
                <w:lang w:eastAsia="en-AU"/>
                <w14:ligatures w14:val="none"/>
              </w:rPr>
              <w:t>https://staging.dlgsc.wa.gov.au/racing-gaming-and-liquor/racing-gaming-and-wagering/racing-applications/personal-particulars</w:t>
            </w:r>
          </w:p>
        </w:tc>
        <w:tc>
          <w:tcPr>
            <w:tcW w:w="7229" w:type="dxa"/>
            <w:tcMar/>
          </w:tcPr>
          <w:p w:rsidR="00370100" w:rsidP="00370100" w:rsidRDefault="00370100" w14:paraId="1954DA2E" w14:textId="77777777">
            <w:pPr>
              <w:spacing w:after="300"/>
              <w:outlineLvl w:val="0"/>
              <w:rPr>
                <w:rFonts w:ascii="Heebo" w:hAnsi="Heebo" w:eastAsia="Times New Roman" w:cs="Heebo"/>
                <w:b/>
                <w:bCs/>
                <w:color w:val="1A1A1A"/>
                <w:kern w:val="36"/>
                <w:sz w:val="24"/>
                <w:szCs w:val="24"/>
                <w:lang w:eastAsia="en-AU"/>
                <w14:ligatures w14:val="none"/>
              </w:rPr>
            </w:pPr>
            <w:r>
              <w:rPr>
                <w:rFonts w:ascii="Heebo" w:hAnsi="Heebo" w:eastAsia="Times New Roman" w:cs="Heebo"/>
                <w:b/>
                <w:bCs/>
                <w:color w:val="1A1A1A"/>
                <w:kern w:val="36"/>
                <w:sz w:val="24"/>
                <w:szCs w:val="24"/>
                <w:lang w:eastAsia="en-AU"/>
                <w14:ligatures w14:val="none"/>
              </w:rPr>
              <w:t>Main improvements:</w:t>
            </w:r>
          </w:p>
          <w:p w:rsidR="000C5C1C" w:rsidP="00091A8A" w:rsidRDefault="00370100" w14:paraId="2395CA4A" w14:textId="77777777">
            <w:pPr>
              <w:pStyle w:val="ListParagraph"/>
              <w:numPr>
                <w:ilvl w:val="0"/>
                <w:numId w:val="6"/>
              </w:numPr>
              <w:spacing w:after="300"/>
              <w:outlineLvl w:val="0"/>
              <w:rPr>
                <w:rFonts w:ascii="Heebo" w:hAnsi="Heebo" w:eastAsia="Times New Roman" w:cs="Heebo"/>
                <w:b/>
                <w:bCs/>
                <w:color w:val="1A1A1A"/>
                <w:kern w:val="36"/>
                <w:sz w:val="24"/>
                <w:szCs w:val="24"/>
                <w:lang w:eastAsia="en-AU"/>
                <w14:ligatures w14:val="none"/>
              </w:rPr>
            </w:pPr>
            <w:r>
              <w:rPr>
                <w:rFonts w:ascii="Heebo" w:hAnsi="Heebo" w:eastAsia="Times New Roman" w:cs="Heebo"/>
                <w:b/>
                <w:bCs/>
                <w:color w:val="1A1A1A"/>
                <w:kern w:val="36"/>
                <w:sz w:val="24"/>
                <w:szCs w:val="24"/>
                <w:lang w:eastAsia="en-AU"/>
                <w14:ligatures w14:val="none"/>
              </w:rPr>
              <w:t>Plain English</w:t>
            </w:r>
          </w:p>
          <w:p w:rsidRPr="00091A8A" w:rsidR="00EE32C5" w:rsidP="00505349" w:rsidRDefault="00EE32C5" w14:paraId="6742C4DD" w14:textId="7CD8D8B9">
            <w:pPr>
              <w:pStyle w:val="ListParagraph"/>
              <w:spacing w:after="300"/>
              <w:outlineLvl w:val="0"/>
              <w:rPr>
                <w:rFonts w:ascii="Heebo" w:hAnsi="Heebo" w:eastAsia="Times New Roman" w:cs="Heebo"/>
                <w:b/>
                <w:bCs/>
                <w:color w:val="1A1A1A"/>
                <w:kern w:val="36"/>
                <w:sz w:val="24"/>
                <w:szCs w:val="24"/>
                <w:lang w:eastAsia="en-AU"/>
                <w14:ligatures w14:val="none"/>
              </w:rPr>
            </w:pPr>
          </w:p>
        </w:tc>
      </w:tr>
      <w:tr w:rsidR="00370100" w:rsidTr="2A762F1F" w14:paraId="1C14E5DC" w14:textId="77777777">
        <w:tc>
          <w:tcPr>
            <w:tcW w:w="7225" w:type="dxa"/>
            <w:tcMar/>
          </w:tcPr>
          <w:p w:rsidR="00370100" w:rsidP="00370100" w:rsidRDefault="00370100" w14:paraId="6CD35E52" w14:textId="77777777">
            <w:pPr>
              <w:spacing w:after="300"/>
              <w:outlineLvl w:val="0"/>
              <w:rPr>
                <w:rFonts w:ascii="Heebo" w:hAnsi="Heebo" w:eastAsia="Times New Roman" w:cs="Heebo"/>
                <w:b/>
                <w:bCs/>
                <w:color w:val="1A1A1A"/>
                <w:kern w:val="36"/>
                <w:sz w:val="24"/>
                <w:szCs w:val="24"/>
                <w:lang w:eastAsia="en-AU"/>
                <w14:ligatures w14:val="none"/>
              </w:rPr>
            </w:pPr>
            <w:r>
              <w:rPr>
                <w:rFonts w:ascii="Heebo" w:hAnsi="Heebo" w:eastAsia="Times New Roman" w:cs="Heebo"/>
                <w:b/>
                <w:bCs/>
                <w:color w:val="1A1A1A"/>
                <w:kern w:val="36"/>
                <w:sz w:val="24"/>
                <w:szCs w:val="24"/>
                <w:lang w:eastAsia="en-AU"/>
                <w14:ligatures w14:val="none"/>
              </w:rPr>
              <w:t>Current content</w:t>
            </w:r>
          </w:p>
          <w:p w:rsidRPr="00DF08BD" w:rsidR="00DF08BD" w:rsidP="00DF08BD" w:rsidRDefault="00DF08BD" w14:paraId="635273D0" w14:textId="77777777">
            <w:pPr>
              <w:pStyle w:val="Heading1"/>
            </w:pPr>
            <w:r w:rsidRPr="00DF08BD">
              <w:rPr>
                <w:rFonts w:hint="cs"/>
              </w:rPr>
              <w:t>Personal particulars</w:t>
            </w:r>
          </w:p>
          <w:p w:rsidRPr="00DF08BD" w:rsidR="00DF08BD" w:rsidP="00DF08BD" w:rsidRDefault="00DF08BD" w14:paraId="6D31DED5" w14:textId="77777777">
            <w:pPr>
              <w:pStyle w:val="Heading1"/>
              <w:rPr>
                <w:b w:val="0"/>
                <w:sz w:val="28"/>
                <w:szCs w:val="28"/>
              </w:rPr>
            </w:pPr>
            <w:r w:rsidRPr="00DF08BD">
              <w:rPr>
                <w:b w:val="0"/>
                <w:sz w:val="28"/>
                <w:szCs w:val="28"/>
              </w:rPr>
              <w:t xml:space="preserve">The personal </w:t>
            </w:r>
            <w:proofErr w:type="gramStart"/>
            <w:r w:rsidRPr="00DF08BD">
              <w:rPr>
                <w:b w:val="0"/>
                <w:sz w:val="28"/>
                <w:szCs w:val="28"/>
              </w:rPr>
              <w:t>particular form</w:t>
            </w:r>
            <w:proofErr w:type="gramEnd"/>
            <w:r w:rsidRPr="00DF08BD">
              <w:rPr>
                <w:b w:val="0"/>
                <w:sz w:val="28"/>
                <w:szCs w:val="28"/>
              </w:rPr>
              <w:t xml:space="preserve"> assesses the character, honesty and integrity of any person who is to be associated with a bookmakers’ licence.</w:t>
            </w:r>
          </w:p>
          <w:p w:rsidRPr="00DF08BD" w:rsidR="00DF08BD" w:rsidP="00DF08BD" w:rsidRDefault="00DF08BD" w14:paraId="2D3E7D47" w14:textId="77777777">
            <w:pPr>
              <w:pStyle w:val="Heading1"/>
              <w:rPr>
                <w:b w:val="0"/>
                <w:sz w:val="20"/>
                <w:szCs w:val="20"/>
              </w:rPr>
            </w:pPr>
            <w:r w:rsidRPr="00DF08BD">
              <w:rPr>
                <w:rFonts w:hint="cs"/>
                <w:b w:val="0"/>
                <w:sz w:val="20"/>
                <w:szCs w:val="20"/>
              </w:rPr>
              <w:t>The detail contained in a personal particulars form provides the Gaming and Wagering Commission of Western Australia with the necessary information to adequately assess the character, honesty and integrity of any person who is to be associated with a bookmakers’ licence.</w:t>
            </w:r>
          </w:p>
          <w:p w:rsidRPr="00DF08BD" w:rsidR="00DF08BD" w:rsidP="00AE592B" w:rsidRDefault="00DF08BD" w14:paraId="5158D5D9" w14:textId="77777777">
            <w:pPr>
              <w:pStyle w:val="Heading2"/>
              <w:rPr>
                <w:rFonts w:eastAsia="Times New Roman"/>
              </w:rPr>
            </w:pPr>
            <w:r w:rsidRPr="00DF08BD">
              <w:rPr>
                <w:rFonts w:hint="cs" w:eastAsia="Times New Roman"/>
              </w:rPr>
              <w:t>When a personal particulars form is required</w:t>
            </w:r>
          </w:p>
          <w:p w:rsidRPr="00DF08BD" w:rsidR="00DF08BD" w:rsidP="00DF08BD" w:rsidRDefault="00DF08BD" w14:paraId="5810C37E" w14:textId="77777777">
            <w:pPr>
              <w:pStyle w:val="Heading1"/>
              <w:rPr>
                <w:b w:val="0"/>
                <w:sz w:val="20"/>
                <w:szCs w:val="20"/>
              </w:rPr>
            </w:pPr>
            <w:r w:rsidRPr="00DF08BD">
              <w:rPr>
                <w:rFonts w:hint="cs"/>
                <w:b w:val="0"/>
                <w:sz w:val="20"/>
                <w:szCs w:val="20"/>
              </w:rPr>
              <w:t>A personal particulars form is required to be completed on each of the following occasions:</w:t>
            </w:r>
          </w:p>
          <w:p w:rsidRPr="00DF08BD" w:rsidR="00DF08BD" w:rsidP="00DF08BD" w:rsidRDefault="00DF08BD" w14:paraId="16289490" w14:textId="77777777">
            <w:pPr>
              <w:pStyle w:val="Heading1"/>
              <w:numPr>
                <w:ilvl w:val="0"/>
                <w:numId w:val="26"/>
              </w:numPr>
              <w:rPr>
                <w:b w:val="0"/>
                <w:sz w:val="20"/>
                <w:szCs w:val="20"/>
              </w:rPr>
            </w:pPr>
            <w:r w:rsidRPr="00DF08BD">
              <w:rPr>
                <w:rFonts w:hint="cs"/>
                <w:b w:val="0"/>
                <w:sz w:val="20"/>
                <w:szCs w:val="20"/>
              </w:rPr>
              <w:t>On the lodgement of an application for:</w:t>
            </w:r>
          </w:p>
          <w:p w:rsidRPr="00DF08BD" w:rsidR="00DF08BD" w:rsidP="00DF08BD" w:rsidRDefault="00DF08BD" w14:paraId="2DD81F59" w14:textId="77777777">
            <w:pPr>
              <w:pStyle w:val="Heading1"/>
              <w:numPr>
                <w:ilvl w:val="1"/>
                <w:numId w:val="26"/>
              </w:numPr>
              <w:rPr>
                <w:b w:val="0"/>
                <w:sz w:val="20"/>
                <w:szCs w:val="20"/>
              </w:rPr>
            </w:pPr>
            <w:r w:rsidRPr="00DF08BD">
              <w:rPr>
                <w:rFonts w:hint="cs"/>
                <w:b w:val="0"/>
                <w:sz w:val="20"/>
                <w:szCs w:val="20"/>
              </w:rPr>
              <w:t>a bookmaker’s licence; and</w:t>
            </w:r>
            <w:r w:rsidRPr="00DF08BD">
              <w:rPr>
                <w:rFonts w:hint="cs"/>
                <w:b w:val="0"/>
                <w:sz w:val="20"/>
                <w:szCs w:val="20"/>
              </w:rPr>
              <w:br/>
            </w:r>
            <w:r w:rsidRPr="00DF08BD">
              <w:rPr>
                <w:rFonts w:hint="cs"/>
                <w:b w:val="0"/>
                <w:sz w:val="20"/>
                <w:szCs w:val="20"/>
              </w:rPr>
              <w:t xml:space="preserve">a bookmaker’s manager </w:t>
            </w:r>
            <w:proofErr w:type="gramStart"/>
            <w:r w:rsidRPr="00DF08BD">
              <w:rPr>
                <w:rFonts w:hint="cs"/>
                <w:b w:val="0"/>
                <w:sz w:val="20"/>
                <w:szCs w:val="20"/>
              </w:rPr>
              <w:t>licence;</w:t>
            </w:r>
            <w:proofErr w:type="gramEnd"/>
          </w:p>
          <w:p w:rsidRPr="00DF08BD" w:rsidR="00DF08BD" w:rsidP="00DF08BD" w:rsidRDefault="00DF08BD" w14:paraId="5737544D" w14:textId="77777777">
            <w:pPr>
              <w:pStyle w:val="Heading1"/>
              <w:numPr>
                <w:ilvl w:val="0"/>
                <w:numId w:val="26"/>
              </w:numPr>
              <w:rPr>
                <w:b w:val="0"/>
                <w:sz w:val="20"/>
                <w:szCs w:val="20"/>
              </w:rPr>
            </w:pPr>
            <w:r w:rsidRPr="00DF08BD">
              <w:rPr>
                <w:rFonts w:hint="cs"/>
                <w:b w:val="0"/>
                <w:sz w:val="20"/>
                <w:szCs w:val="20"/>
              </w:rPr>
              <w:t>Whenever a person or a body corporate proposes to become a member of a partnership that holds a bookmaker’s licence; and</w:t>
            </w:r>
          </w:p>
          <w:p w:rsidRPr="00DF08BD" w:rsidR="00DF08BD" w:rsidP="00DF08BD" w:rsidRDefault="00DF08BD" w14:paraId="00A9E5F1" w14:textId="77777777">
            <w:pPr>
              <w:pStyle w:val="Heading1"/>
              <w:numPr>
                <w:ilvl w:val="0"/>
                <w:numId w:val="26"/>
              </w:numPr>
              <w:rPr>
                <w:b w:val="0"/>
                <w:sz w:val="20"/>
                <w:szCs w:val="20"/>
              </w:rPr>
            </w:pPr>
            <w:r w:rsidRPr="00DF08BD">
              <w:rPr>
                <w:rFonts w:hint="cs"/>
                <w:b w:val="0"/>
                <w:sz w:val="20"/>
                <w:szCs w:val="20"/>
              </w:rPr>
              <w:t>Whenever a person of a body corporate proposes to hold a position of authority* in a body corporate that holds a bookmaker’s licence.</w:t>
            </w:r>
          </w:p>
          <w:p w:rsidRPr="00DF08BD" w:rsidR="00DF08BD" w:rsidP="00DF08BD" w:rsidRDefault="00DF08BD" w14:paraId="10E70B78" w14:textId="77777777">
            <w:pPr>
              <w:pStyle w:val="Heading1"/>
              <w:rPr>
                <w:b w:val="0"/>
                <w:sz w:val="20"/>
                <w:szCs w:val="20"/>
              </w:rPr>
            </w:pPr>
            <w:r w:rsidRPr="00DF08BD">
              <w:rPr>
                <w:rFonts w:hint="cs"/>
                <w:b w:val="0"/>
                <w:sz w:val="20"/>
                <w:szCs w:val="20"/>
              </w:rPr>
              <w:t>*Note: Section 4(3) of the Betting Control Act 1954 defines a person in a position of authority in a body corporate as a:</w:t>
            </w:r>
          </w:p>
          <w:p w:rsidRPr="00DF08BD" w:rsidR="00DF08BD" w:rsidP="00DF08BD" w:rsidRDefault="00DF08BD" w14:paraId="0AAFC7ED" w14:textId="77777777">
            <w:pPr>
              <w:pStyle w:val="Heading1"/>
              <w:numPr>
                <w:ilvl w:val="0"/>
                <w:numId w:val="27"/>
              </w:numPr>
              <w:rPr>
                <w:b w:val="0"/>
                <w:sz w:val="20"/>
                <w:szCs w:val="20"/>
              </w:rPr>
            </w:pPr>
            <w:r w:rsidRPr="00DF08BD">
              <w:rPr>
                <w:rFonts w:hint="cs"/>
                <w:b w:val="0"/>
                <w:sz w:val="20"/>
                <w:szCs w:val="20"/>
              </w:rPr>
              <w:t xml:space="preserve">director of the body </w:t>
            </w:r>
            <w:proofErr w:type="gramStart"/>
            <w:r w:rsidRPr="00DF08BD">
              <w:rPr>
                <w:rFonts w:hint="cs"/>
                <w:b w:val="0"/>
                <w:sz w:val="20"/>
                <w:szCs w:val="20"/>
              </w:rPr>
              <w:t>corporate;</w:t>
            </w:r>
            <w:proofErr w:type="gramEnd"/>
          </w:p>
          <w:p w:rsidRPr="00DF08BD" w:rsidR="00DF08BD" w:rsidP="00DF08BD" w:rsidRDefault="00DF08BD" w14:paraId="14957919" w14:textId="77777777">
            <w:pPr>
              <w:pStyle w:val="Heading1"/>
              <w:numPr>
                <w:ilvl w:val="0"/>
                <w:numId w:val="27"/>
              </w:numPr>
              <w:rPr>
                <w:b w:val="0"/>
                <w:sz w:val="20"/>
                <w:szCs w:val="20"/>
              </w:rPr>
            </w:pPr>
            <w:r w:rsidRPr="00DF08BD">
              <w:rPr>
                <w:rFonts w:hint="cs"/>
                <w:b w:val="0"/>
                <w:sz w:val="20"/>
                <w:szCs w:val="20"/>
              </w:rPr>
              <w:t xml:space="preserve">person who exercises or exerts, or is in a position to exercise or exert, control or substantial influence over the body corporate in the conduct of its </w:t>
            </w:r>
            <w:proofErr w:type="gramStart"/>
            <w:r w:rsidRPr="00DF08BD">
              <w:rPr>
                <w:rFonts w:hint="cs"/>
                <w:b w:val="0"/>
                <w:sz w:val="20"/>
                <w:szCs w:val="20"/>
              </w:rPr>
              <w:t>affairs;</w:t>
            </w:r>
            <w:proofErr w:type="gramEnd"/>
          </w:p>
          <w:p w:rsidRPr="00DF08BD" w:rsidR="00DF08BD" w:rsidP="00DF08BD" w:rsidRDefault="00DF08BD" w14:paraId="4553736F" w14:textId="77777777">
            <w:pPr>
              <w:pStyle w:val="Heading1"/>
              <w:numPr>
                <w:ilvl w:val="0"/>
                <w:numId w:val="27"/>
              </w:numPr>
              <w:rPr>
                <w:b w:val="0"/>
                <w:sz w:val="20"/>
                <w:szCs w:val="20"/>
              </w:rPr>
            </w:pPr>
            <w:r w:rsidRPr="00DF08BD">
              <w:rPr>
                <w:rFonts w:hint="cs"/>
                <w:b w:val="0"/>
                <w:sz w:val="20"/>
                <w:szCs w:val="20"/>
              </w:rPr>
              <w:t>person in the case of a public company who has a controlling interest in the company; or</w:t>
            </w:r>
          </w:p>
          <w:p w:rsidRPr="00DF08BD" w:rsidR="00DF08BD" w:rsidP="00DF08BD" w:rsidRDefault="00DF08BD" w14:paraId="2D804620" w14:textId="77777777">
            <w:pPr>
              <w:pStyle w:val="Heading1"/>
              <w:numPr>
                <w:ilvl w:val="0"/>
                <w:numId w:val="27"/>
              </w:numPr>
              <w:rPr>
                <w:b w:val="0"/>
                <w:sz w:val="20"/>
                <w:szCs w:val="20"/>
              </w:rPr>
            </w:pPr>
            <w:r w:rsidRPr="00DF08BD">
              <w:rPr>
                <w:rFonts w:hint="cs"/>
                <w:b w:val="0"/>
                <w:sz w:val="20"/>
                <w:szCs w:val="20"/>
              </w:rPr>
              <w:t>person in the case of a proprietary company, is a shareholder in the company.</w:t>
            </w:r>
          </w:p>
          <w:p w:rsidRPr="00DF08BD" w:rsidR="00DF08BD" w:rsidP="00AE592B" w:rsidRDefault="00DF08BD" w14:paraId="2D0EFEDC" w14:textId="77777777">
            <w:pPr>
              <w:pStyle w:val="Heading2"/>
              <w:rPr>
                <w:rFonts w:eastAsia="Times New Roman"/>
              </w:rPr>
            </w:pPr>
            <w:r w:rsidRPr="00DF08BD">
              <w:rPr>
                <w:rFonts w:hint="cs" w:eastAsia="Times New Roman"/>
              </w:rPr>
              <w:t>Who is required to complete the form</w:t>
            </w:r>
          </w:p>
          <w:p w:rsidRPr="00DF08BD" w:rsidR="00DF08BD" w:rsidP="00AE592B" w:rsidRDefault="00DF08BD" w14:paraId="33541178" w14:textId="77777777">
            <w:pPr>
              <w:pStyle w:val="Heading3"/>
            </w:pPr>
            <w:r w:rsidRPr="00DF08BD">
              <w:rPr>
                <w:rFonts w:hint="cs"/>
              </w:rPr>
              <w:t>Natural person</w:t>
            </w:r>
          </w:p>
          <w:p w:rsidRPr="00DF08BD" w:rsidR="00DF08BD" w:rsidP="00DF08BD" w:rsidRDefault="00DF08BD" w14:paraId="3B2EF060" w14:textId="77777777">
            <w:pPr>
              <w:pStyle w:val="Heading1"/>
              <w:numPr>
                <w:ilvl w:val="0"/>
                <w:numId w:val="28"/>
              </w:numPr>
              <w:rPr>
                <w:b w:val="0"/>
                <w:sz w:val="20"/>
                <w:szCs w:val="20"/>
              </w:rPr>
            </w:pPr>
            <w:r w:rsidRPr="00DF08BD">
              <w:rPr>
                <w:rFonts w:hint="cs"/>
                <w:b w:val="0"/>
                <w:sz w:val="20"/>
                <w:szCs w:val="20"/>
              </w:rPr>
              <w:t>The applicant.</w:t>
            </w:r>
          </w:p>
          <w:p w:rsidRPr="00DF08BD" w:rsidR="00DF08BD" w:rsidP="00AE592B" w:rsidRDefault="00DF08BD" w14:paraId="12C86D2B" w14:textId="77777777">
            <w:pPr>
              <w:pStyle w:val="Heading3"/>
            </w:pPr>
            <w:r w:rsidRPr="00DF08BD">
              <w:rPr>
                <w:rFonts w:hint="cs"/>
              </w:rPr>
              <w:t>Partnership</w:t>
            </w:r>
          </w:p>
          <w:p w:rsidRPr="00DF08BD" w:rsidR="00DF08BD" w:rsidP="00DF08BD" w:rsidRDefault="00DF08BD" w14:paraId="2E10B961" w14:textId="77777777">
            <w:pPr>
              <w:pStyle w:val="Heading1"/>
              <w:numPr>
                <w:ilvl w:val="0"/>
                <w:numId w:val="29"/>
              </w:numPr>
              <w:rPr>
                <w:b w:val="0"/>
                <w:sz w:val="20"/>
                <w:szCs w:val="20"/>
              </w:rPr>
            </w:pPr>
            <w:r w:rsidRPr="00DF08BD">
              <w:rPr>
                <w:rFonts w:hint="cs"/>
                <w:b w:val="0"/>
                <w:sz w:val="20"/>
                <w:szCs w:val="20"/>
              </w:rPr>
              <w:t>Each member of the partnership.</w:t>
            </w:r>
          </w:p>
          <w:p w:rsidRPr="00DF08BD" w:rsidR="00DF08BD" w:rsidP="00DF08BD" w:rsidRDefault="00DF08BD" w14:paraId="52A47EE7" w14:textId="77777777">
            <w:pPr>
              <w:pStyle w:val="Heading1"/>
              <w:numPr>
                <w:ilvl w:val="0"/>
                <w:numId w:val="29"/>
              </w:numPr>
              <w:rPr>
                <w:b w:val="0"/>
                <w:sz w:val="20"/>
                <w:szCs w:val="20"/>
              </w:rPr>
            </w:pPr>
            <w:r w:rsidRPr="00DF08BD">
              <w:rPr>
                <w:rFonts w:hint="cs"/>
                <w:b w:val="0"/>
                <w:sz w:val="20"/>
                <w:szCs w:val="20"/>
              </w:rPr>
              <w:t>A person (if not a member of the partnership) proposed to be employed as the licensed manager for the conduct of the business of the licensed bookmaker.</w:t>
            </w:r>
          </w:p>
          <w:p w:rsidRPr="00DF08BD" w:rsidR="00DF08BD" w:rsidP="00DF08BD" w:rsidRDefault="00DF08BD" w14:paraId="0BA53465" w14:textId="77777777">
            <w:pPr>
              <w:pStyle w:val="Heading1"/>
              <w:numPr>
                <w:ilvl w:val="0"/>
                <w:numId w:val="29"/>
              </w:numPr>
              <w:rPr>
                <w:b w:val="0"/>
                <w:sz w:val="20"/>
                <w:szCs w:val="20"/>
              </w:rPr>
            </w:pPr>
            <w:r w:rsidRPr="00DF08BD">
              <w:rPr>
                <w:rFonts w:hint="cs"/>
                <w:b w:val="0"/>
                <w:sz w:val="20"/>
                <w:szCs w:val="20"/>
              </w:rPr>
              <w:t>Any other person the Gaming and Wagering Commission considers necessary.</w:t>
            </w:r>
          </w:p>
          <w:p w:rsidRPr="00DF08BD" w:rsidR="00DF08BD" w:rsidP="00AE592B" w:rsidRDefault="00DF08BD" w14:paraId="5BD7BD50" w14:textId="77777777">
            <w:pPr>
              <w:pStyle w:val="Heading3"/>
            </w:pPr>
            <w:r w:rsidRPr="00DF08BD">
              <w:rPr>
                <w:rFonts w:hint="cs"/>
              </w:rPr>
              <w:t>Body corporate</w:t>
            </w:r>
          </w:p>
          <w:p w:rsidRPr="00DF08BD" w:rsidR="00DF08BD" w:rsidP="00DF08BD" w:rsidRDefault="00DF08BD" w14:paraId="7E868FDC" w14:textId="77777777">
            <w:pPr>
              <w:pStyle w:val="Heading1"/>
              <w:numPr>
                <w:ilvl w:val="0"/>
                <w:numId w:val="30"/>
              </w:numPr>
              <w:rPr>
                <w:b w:val="0"/>
                <w:sz w:val="20"/>
                <w:szCs w:val="20"/>
              </w:rPr>
            </w:pPr>
            <w:r w:rsidRPr="00DF08BD">
              <w:rPr>
                <w:rFonts w:hint="cs"/>
                <w:b w:val="0"/>
                <w:sz w:val="20"/>
                <w:szCs w:val="20"/>
              </w:rPr>
              <w:t>All directors, office bearers and any other person in a position of authority within a body corporate.</w:t>
            </w:r>
          </w:p>
          <w:p w:rsidRPr="00DF08BD" w:rsidR="00DF08BD" w:rsidP="00DF08BD" w:rsidRDefault="00DF08BD" w14:paraId="0B49D70C" w14:textId="77777777">
            <w:pPr>
              <w:pStyle w:val="Heading1"/>
              <w:numPr>
                <w:ilvl w:val="0"/>
                <w:numId w:val="30"/>
              </w:numPr>
              <w:rPr>
                <w:b w:val="0"/>
                <w:sz w:val="20"/>
                <w:szCs w:val="20"/>
              </w:rPr>
            </w:pPr>
            <w:r w:rsidRPr="00DF08BD">
              <w:rPr>
                <w:rFonts w:hint="cs"/>
                <w:b w:val="0"/>
                <w:sz w:val="20"/>
                <w:szCs w:val="20"/>
              </w:rPr>
              <w:t>A person (if not a person who holds a position of authority in a body corporate) proposed to be employed as the licensed manager for the conduct of the business of the licensed bookmaker.</w:t>
            </w:r>
          </w:p>
          <w:p w:rsidRPr="00DF08BD" w:rsidR="00DF08BD" w:rsidP="00DF08BD" w:rsidRDefault="00DF08BD" w14:paraId="2ACB9F08" w14:textId="77777777">
            <w:pPr>
              <w:pStyle w:val="Heading1"/>
              <w:numPr>
                <w:ilvl w:val="0"/>
                <w:numId w:val="30"/>
              </w:numPr>
              <w:rPr>
                <w:b w:val="0"/>
                <w:sz w:val="20"/>
                <w:szCs w:val="20"/>
              </w:rPr>
            </w:pPr>
            <w:r w:rsidRPr="00DF08BD">
              <w:rPr>
                <w:rFonts w:hint="cs"/>
                <w:b w:val="0"/>
                <w:sz w:val="20"/>
                <w:szCs w:val="20"/>
              </w:rPr>
              <w:t>Any other person the Gaming and Wagering Commission considers necessary.</w:t>
            </w:r>
          </w:p>
          <w:p w:rsidRPr="00DF08BD" w:rsidR="00DF08BD" w:rsidP="00DF08BD" w:rsidRDefault="00DF08BD" w14:paraId="60A0CE2C" w14:textId="77777777">
            <w:pPr>
              <w:pStyle w:val="Heading1"/>
              <w:rPr>
                <w:b w:val="0"/>
                <w:sz w:val="20"/>
                <w:szCs w:val="20"/>
              </w:rPr>
            </w:pPr>
            <w:r w:rsidRPr="00DF08BD">
              <w:rPr>
                <w:rFonts w:hint="cs"/>
                <w:b w:val="0"/>
                <w:sz w:val="20"/>
                <w:szCs w:val="20"/>
              </w:rPr>
              <w:t>If a member of a partnership, or a shareholder of a body corporate is a body corporate, those listed under body corporate will also be required to complete a personal particulars form.</w:t>
            </w:r>
          </w:p>
          <w:p w:rsidRPr="00DF08BD" w:rsidR="00DF08BD" w:rsidP="00AE592B" w:rsidRDefault="00DF08BD" w14:paraId="141246C7" w14:textId="77777777">
            <w:pPr>
              <w:pStyle w:val="Heading2"/>
              <w:rPr>
                <w:rFonts w:eastAsia="Times New Roman"/>
              </w:rPr>
            </w:pPr>
            <w:r w:rsidRPr="00DF08BD">
              <w:rPr>
                <w:rFonts w:hint="cs" w:eastAsia="Times New Roman"/>
              </w:rPr>
              <w:t>Instructions</w:t>
            </w:r>
          </w:p>
          <w:p w:rsidRPr="00DF08BD" w:rsidR="00DF08BD" w:rsidP="00DF08BD" w:rsidRDefault="00DF08BD" w14:paraId="1C31FD23" w14:textId="77777777">
            <w:pPr>
              <w:pStyle w:val="Heading1"/>
              <w:numPr>
                <w:ilvl w:val="0"/>
                <w:numId w:val="31"/>
              </w:numPr>
              <w:rPr>
                <w:b w:val="0"/>
                <w:sz w:val="20"/>
                <w:szCs w:val="20"/>
              </w:rPr>
            </w:pPr>
            <w:r w:rsidRPr="00DF08BD">
              <w:rPr>
                <w:rFonts w:hint="cs"/>
                <w:b w:val="0"/>
                <w:sz w:val="20"/>
                <w:szCs w:val="20"/>
              </w:rPr>
              <w:t>Any person completing a Personal Particulars form must be 18 years of age or over.</w:t>
            </w:r>
            <w:r w:rsidRPr="00DF08BD">
              <w:rPr>
                <w:rFonts w:hint="cs"/>
                <w:b w:val="0"/>
                <w:sz w:val="20"/>
                <w:szCs w:val="20"/>
              </w:rPr>
              <w:br/>
            </w:r>
            <w:r w:rsidRPr="00DF08BD">
              <w:rPr>
                <w:rFonts w:hint="cs"/>
                <w:b w:val="0"/>
                <w:sz w:val="20"/>
                <w:szCs w:val="20"/>
              </w:rPr>
              <w:t>A current Police Clearance Certificate (not more than three months old) must accompany the Personal Particulars Form.</w:t>
            </w:r>
          </w:p>
          <w:p w:rsidRPr="00DF08BD" w:rsidR="00DF08BD" w:rsidP="00DF08BD" w:rsidRDefault="00DF08BD" w14:paraId="44C8EE13" w14:textId="77777777">
            <w:pPr>
              <w:pStyle w:val="Heading1"/>
              <w:numPr>
                <w:ilvl w:val="0"/>
                <w:numId w:val="31"/>
              </w:numPr>
              <w:rPr>
                <w:b w:val="0"/>
                <w:sz w:val="20"/>
                <w:szCs w:val="20"/>
              </w:rPr>
            </w:pPr>
            <w:r w:rsidRPr="00DF08BD">
              <w:rPr>
                <w:rFonts w:hint="cs"/>
                <w:b w:val="0"/>
                <w:sz w:val="20"/>
                <w:szCs w:val="20"/>
              </w:rPr>
              <w:t>Personal identification (identifying your signature) must be sighted when your application is lodged. If lodging by post, please include a photocopy of your drivers’ licence or other identification incorporating your signature.</w:t>
            </w:r>
          </w:p>
          <w:p w:rsidRPr="00DF08BD" w:rsidR="00DF08BD" w:rsidP="00DF08BD" w:rsidRDefault="00DF08BD" w14:paraId="6B6217E1" w14:textId="77777777">
            <w:pPr>
              <w:pStyle w:val="Heading1"/>
              <w:numPr>
                <w:ilvl w:val="0"/>
                <w:numId w:val="31"/>
              </w:numPr>
              <w:rPr>
                <w:b w:val="0"/>
                <w:sz w:val="20"/>
                <w:szCs w:val="20"/>
              </w:rPr>
            </w:pPr>
            <w:proofErr w:type="gramStart"/>
            <w:r w:rsidRPr="00DF08BD">
              <w:rPr>
                <w:rFonts w:hint="cs"/>
                <w:b w:val="0"/>
                <w:sz w:val="20"/>
                <w:szCs w:val="20"/>
              </w:rPr>
              <w:t>In order for</w:t>
            </w:r>
            <w:proofErr w:type="gramEnd"/>
            <w:r w:rsidRPr="00DF08BD">
              <w:rPr>
                <w:rFonts w:hint="cs"/>
                <w:b w:val="0"/>
                <w:sz w:val="20"/>
                <w:szCs w:val="20"/>
              </w:rPr>
              <w:t xml:space="preserve"> the form to be considered by the Gaming and Wagering Commission the Authority/Declaration on the last page must be signed and dated by the person seeking approval.</w:t>
            </w:r>
          </w:p>
          <w:p w:rsidRPr="00DF08BD" w:rsidR="00DF08BD" w:rsidP="00DF08BD" w:rsidRDefault="00DF08BD" w14:paraId="2D3B0FCC" w14:textId="77777777">
            <w:pPr>
              <w:pStyle w:val="Heading1"/>
              <w:numPr>
                <w:ilvl w:val="0"/>
                <w:numId w:val="31"/>
              </w:numPr>
              <w:rPr>
                <w:b w:val="0"/>
                <w:sz w:val="20"/>
                <w:szCs w:val="20"/>
              </w:rPr>
            </w:pPr>
            <w:r w:rsidRPr="00DF08BD">
              <w:rPr>
                <w:rFonts w:hint="cs"/>
                <w:b w:val="0"/>
                <w:sz w:val="20"/>
                <w:szCs w:val="20"/>
              </w:rPr>
              <w:t>Instances where documents are attached providing additional information, each page of each attachment is to be signed and dated by the person seeking approval.</w:t>
            </w:r>
          </w:p>
          <w:p w:rsidRPr="00DF08BD" w:rsidR="00DF08BD" w:rsidP="00DF08BD" w:rsidRDefault="00DF08BD" w14:paraId="4DD9BEBB" w14:textId="77777777">
            <w:pPr>
              <w:pStyle w:val="Heading1"/>
              <w:numPr>
                <w:ilvl w:val="0"/>
                <w:numId w:val="31"/>
              </w:numPr>
              <w:rPr>
                <w:b w:val="0"/>
                <w:sz w:val="20"/>
                <w:szCs w:val="20"/>
              </w:rPr>
            </w:pPr>
            <w:r w:rsidRPr="00DF08BD">
              <w:rPr>
                <w:rFonts w:hint="cs"/>
                <w:b w:val="0"/>
                <w:sz w:val="20"/>
                <w:szCs w:val="20"/>
              </w:rPr>
              <w:t>Please tick (</w:t>
            </w:r>
            <w:r w:rsidRPr="00DF08BD">
              <w:rPr>
                <w:rFonts w:ascii="Segoe UI Symbol" w:hAnsi="Segoe UI Symbol" w:cs="Segoe UI Symbol"/>
                <w:b w:val="0"/>
                <w:sz w:val="20"/>
                <w:szCs w:val="20"/>
              </w:rPr>
              <w:t>✓</w:t>
            </w:r>
            <w:r w:rsidRPr="00DF08BD">
              <w:rPr>
                <w:rFonts w:hint="cs"/>
                <w:b w:val="0"/>
                <w:sz w:val="20"/>
                <w:szCs w:val="20"/>
              </w:rPr>
              <w:t>) the appropriate response for all Yes/No questions.</w:t>
            </w:r>
          </w:p>
          <w:p w:rsidRPr="00DF08BD" w:rsidR="00DF08BD" w:rsidP="00AE592B" w:rsidRDefault="00DF08BD" w14:paraId="3576D98F" w14:textId="77777777">
            <w:pPr>
              <w:pStyle w:val="Heading3"/>
            </w:pPr>
            <w:r w:rsidRPr="00DF08BD">
              <w:rPr>
                <w:rFonts w:hint="cs"/>
              </w:rPr>
              <w:t>Section 6 – Statement of Assets and Liabilities</w:t>
            </w:r>
          </w:p>
          <w:p w:rsidRPr="00DF08BD" w:rsidR="00DF08BD" w:rsidP="00DF08BD" w:rsidRDefault="00DF08BD" w14:paraId="2B8523AF" w14:textId="77777777">
            <w:pPr>
              <w:pStyle w:val="Heading1"/>
              <w:numPr>
                <w:ilvl w:val="0"/>
                <w:numId w:val="32"/>
              </w:numPr>
              <w:rPr>
                <w:b w:val="0"/>
                <w:sz w:val="20"/>
                <w:szCs w:val="20"/>
              </w:rPr>
            </w:pPr>
            <w:r w:rsidRPr="00DF08BD">
              <w:rPr>
                <w:rFonts w:hint="cs"/>
                <w:b w:val="0"/>
                <w:sz w:val="20"/>
                <w:szCs w:val="20"/>
              </w:rPr>
              <w:t>The information provided at section 6 is to be attested by an accountant acceptable to the commission. That is, a member of Chartered Accountants Australia and New Zealand.</w:t>
            </w:r>
          </w:p>
          <w:p w:rsidRPr="00DF08BD" w:rsidR="00DF08BD" w:rsidP="00DF08BD" w:rsidRDefault="00DF08BD" w14:paraId="2DB6B728" w14:textId="77777777">
            <w:pPr>
              <w:pStyle w:val="Heading1"/>
              <w:numPr>
                <w:ilvl w:val="0"/>
                <w:numId w:val="32"/>
              </w:numPr>
              <w:rPr>
                <w:b w:val="0"/>
                <w:sz w:val="20"/>
                <w:szCs w:val="20"/>
              </w:rPr>
            </w:pPr>
            <w:r w:rsidRPr="00DF08BD">
              <w:rPr>
                <w:rFonts w:hint="cs"/>
                <w:b w:val="0"/>
                <w:sz w:val="20"/>
                <w:szCs w:val="20"/>
              </w:rPr>
              <w:t>If you are an applicant for a bookmaker’s manager licence you are not required to complete Section 6.</w:t>
            </w:r>
          </w:p>
          <w:p w:rsidRPr="00DF08BD" w:rsidR="00DF08BD" w:rsidP="00DF08BD" w:rsidRDefault="00DF08BD" w14:paraId="559D576A" w14:textId="77777777">
            <w:pPr>
              <w:pStyle w:val="Heading1"/>
              <w:numPr>
                <w:ilvl w:val="0"/>
                <w:numId w:val="32"/>
              </w:numPr>
              <w:rPr>
                <w:b w:val="0"/>
                <w:sz w:val="20"/>
                <w:szCs w:val="20"/>
              </w:rPr>
            </w:pPr>
            <w:r w:rsidRPr="00DF08BD">
              <w:rPr>
                <w:rFonts w:hint="cs"/>
                <w:b w:val="0"/>
                <w:sz w:val="20"/>
                <w:szCs w:val="20"/>
              </w:rPr>
              <w:t xml:space="preserve">Every question must be answered unless it is not applicable – if a question is not </w:t>
            </w:r>
            <w:proofErr w:type="gramStart"/>
            <w:r w:rsidRPr="00DF08BD">
              <w:rPr>
                <w:rFonts w:hint="cs"/>
                <w:b w:val="0"/>
                <w:sz w:val="20"/>
                <w:szCs w:val="20"/>
              </w:rPr>
              <w:t>applicable</w:t>
            </w:r>
            <w:proofErr w:type="gramEnd"/>
            <w:r w:rsidRPr="00DF08BD">
              <w:rPr>
                <w:rFonts w:hint="cs"/>
                <w:b w:val="0"/>
                <w:sz w:val="20"/>
                <w:szCs w:val="20"/>
              </w:rPr>
              <w:t xml:space="preserve"> please indicate with 'N/A'.</w:t>
            </w:r>
          </w:p>
          <w:p w:rsidRPr="00DF08BD" w:rsidR="00DF08BD" w:rsidP="00DF08BD" w:rsidRDefault="00DF08BD" w14:paraId="102F6E34" w14:textId="77777777">
            <w:pPr>
              <w:pStyle w:val="Heading1"/>
              <w:numPr>
                <w:ilvl w:val="0"/>
                <w:numId w:val="32"/>
              </w:numPr>
              <w:rPr>
                <w:b w:val="0"/>
                <w:sz w:val="20"/>
                <w:szCs w:val="20"/>
              </w:rPr>
            </w:pPr>
            <w:r w:rsidRPr="00DF08BD">
              <w:rPr>
                <w:rFonts w:hint="cs"/>
                <w:b w:val="0"/>
                <w:sz w:val="20"/>
                <w:szCs w:val="20"/>
              </w:rPr>
              <w:t>Any omission or the provision of false or misleading information may contribute to the Commission’s assessment of the applicant’s honesty, integrity and character.</w:t>
            </w:r>
          </w:p>
          <w:p w:rsidRPr="00DF08BD" w:rsidR="00DF08BD" w:rsidP="00DF08BD" w:rsidRDefault="00DF08BD" w14:paraId="06A37B90" w14:textId="77777777">
            <w:pPr>
              <w:pStyle w:val="Heading1"/>
              <w:numPr>
                <w:ilvl w:val="0"/>
                <w:numId w:val="32"/>
              </w:numPr>
              <w:rPr>
                <w:b w:val="0"/>
                <w:sz w:val="20"/>
                <w:szCs w:val="20"/>
              </w:rPr>
            </w:pPr>
            <w:r w:rsidRPr="00DF08BD">
              <w:rPr>
                <w:rFonts w:hint="cs"/>
                <w:b w:val="0"/>
                <w:sz w:val="20"/>
                <w:szCs w:val="20"/>
              </w:rPr>
              <w:t>This form must accompany an application for one of the following categories:</w:t>
            </w:r>
            <w:r w:rsidRPr="00DF08BD">
              <w:rPr>
                <w:rFonts w:hint="cs"/>
                <w:b w:val="0"/>
                <w:sz w:val="20"/>
                <w:szCs w:val="20"/>
              </w:rPr>
              <w:br/>
            </w:r>
          </w:p>
          <w:p w:rsidRPr="00DF08BD" w:rsidR="00DF08BD" w:rsidP="00DF08BD" w:rsidRDefault="00DF08BD" w14:paraId="48C7FF68" w14:textId="77777777">
            <w:pPr>
              <w:pStyle w:val="Heading1"/>
              <w:numPr>
                <w:ilvl w:val="1"/>
                <w:numId w:val="32"/>
              </w:numPr>
              <w:rPr>
                <w:b w:val="0"/>
                <w:sz w:val="20"/>
                <w:szCs w:val="20"/>
              </w:rPr>
            </w:pPr>
            <w:r w:rsidRPr="00DF08BD">
              <w:rPr>
                <w:rFonts w:hint="cs"/>
                <w:b w:val="0"/>
                <w:sz w:val="20"/>
                <w:szCs w:val="20"/>
              </w:rPr>
              <w:t xml:space="preserve">a bookmaker’s </w:t>
            </w:r>
            <w:proofErr w:type="gramStart"/>
            <w:r w:rsidRPr="00DF08BD">
              <w:rPr>
                <w:rFonts w:hint="cs"/>
                <w:b w:val="0"/>
                <w:sz w:val="20"/>
                <w:szCs w:val="20"/>
              </w:rPr>
              <w:t>licence;</w:t>
            </w:r>
            <w:proofErr w:type="gramEnd"/>
          </w:p>
          <w:p w:rsidRPr="00DF08BD" w:rsidR="00DF08BD" w:rsidP="00DF08BD" w:rsidRDefault="00DF08BD" w14:paraId="3B9E062F" w14:textId="77777777">
            <w:pPr>
              <w:pStyle w:val="Heading1"/>
              <w:numPr>
                <w:ilvl w:val="1"/>
                <w:numId w:val="32"/>
              </w:numPr>
              <w:rPr>
                <w:b w:val="0"/>
                <w:sz w:val="20"/>
                <w:szCs w:val="20"/>
              </w:rPr>
            </w:pPr>
            <w:r w:rsidRPr="00DF08BD">
              <w:rPr>
                <w:rFonts w:hint="cs"/>
                <w:b w:val="0"/>
                <w:sz w:val="20"/>
                <w:szCs w:val="20"/>
              </w:rPr>
              <w:t>a manager’s licence; or</w:t>
            </w:r>
          </w:p>
          <w:p w:rsidRPr="00DF08BD" w:rsidR="00DF08BD" w:rsidP="00DF08BD" w:rsidRDefault="00DF08BD" w14:paraId="386004E7" w14:textId="77777777">
            <w:pPr>
              <w:pStyle w:val="Heading1"/>
              <w:numPr>
                <w:ilvl w:val="1"/>
                <w:numId w:val="32"/>
              </w:numPr>
              <w:rPr>
                <w:b w:val="0"/>
                <w:sz w:val="20"/>
                <w:szCs w:val="20"/>
              </w:rPr>
            </w:pPr>
            <w:r w:rsidRPr="00DF08BD">
              <w:rPr>
                <w:rFonts w:hint="cs"/>
                <w:b w:val="0"/>
                <w:sz w:val="20"/>
                <w:szCs w:val="20"/>
              </w:rPr>
              <w:t>approval of a person in a position of authority in a body corporate, or membership of a partnership.</w:t>
            </w:r>
          </w:p>
          <w:p w:rsidRPr="00DF08BD" w:rsidR="00DF08BD" w:rsidP="00DF08BD" w:rsidRDefault="00DF08BD" w14:paraId="56A8E4DD" w14:textId="77777777">
            <w:pPr>
              <w:pStyle w:val="Heading1"/>
              <w:numPr>
                <w:ilvl w:val="0"/>
                <w:numId w:val="32"/>
              </w:numPr>
              <w:rPr>
                <w:b w:val="0"/>
                <w:sz w:val="20"/>
                <w:szCs w:val="20"/>
              </w:rPr>
            </w:pPr>
            <w:r w:rsidRPr="00DF08BD">
              <w:rPr>
                <w:rFonts w:hint="cs"/>
                <w:b w:val="0"/>
                <w:sz w:val="20"/>
                <w:szCs w:val="20"/>
              </w:rPr>
              <w:t xml:space="preserve">Personal </w:t>
            </w:r>
            <w:proofErr w:type="gramStart"/>
            <w:r w:rsidRPr="00DF08BD">
              <w:rPr>
                <w:rFonts w:hint="cs"/>
                <w:b w:val="0"/>
                <w:sz w:val="20"/>
                <w:szCs w:val="20"/>
              </w:rPr>
              <w:t>particular forms</w:t>
            </w:r>
            <w:proofErr w:type="gramEnd"/>
            <w:r w:rsidRPr="00DF08BD">
              <w:rPr>
                <w:rFonts w:hint="cs"/>
                <w:b w:val="0"/>
                <w:sz w:val="20"/>
                <w:szCs w:val="20"/>
              </w:rPr>
              <w:t xml:space="preserve"> (including required application forms and associated fees) can be lodged by post or in person to the following addresses:</w:t>
            </w:r>
          </w:p>
          <w:p w:rsidRPr="00DF08BD" w:rsidR="00DF08BD" w:rsidP="00AE592B" w:rsidRDefault="00DF08BD" w14:paraId="2860CF0C" w14:textId="77777777">
            <w:pPr>
              <w:pStyle w:val="Heading2"/>
              <w:rPr>
                <w:rFonts w:eastAsia="Times New Roman"/>
              </w:rPr>
            </w:pPr>
            <w:r w:rsidRPr="00DF08BD">
              <w:rPr>
                <w:rFonts w:hint="cs" w:eastAsia="Times New Roman"/>
              </w:rPr>
              <w:t>Download</w:t>
            </w:r>
          </w:p>
          <w:p w:rsidRPr="00DF08BD" w:rsidR="00DF08BD" w:rsidP="00DF08BD" w:rsidRDefault="00DF08BD" w14:paraId="7E8A7021" w14:textId="76DEFC38">
            <w:pPr>
              <w:pStyle w:val="Heading1"/>
              <w:rPr>
                <w:b w:val="0"/>
                <w:sz w:val="20"/>
                <w:szCs w:val="20"/>
              </w:rPr>
            </w:pPr>
            <w:hyperlink w:tgtFrame="_blank" w:history="1" r:id="rId8">
              <w:r w:rsidRPr="00DF08BD">
                <w:rPr>
                  <w:rStyle w:val="Hyperlink"/>
                  <w:rFonts w:hint="cs"/>
                  <w:b w:val="0"/>
                  <w:sz w:val="20"/>
                  <w:szCs w:val="20"/>
                </w:rPr>
                <w:t>Personal particulars (docx) 173 KB</w:t>
              </w:r>
            </w:hyperlink>
          </w:p>
          <w:p w:rsidRPr="00DF08BD" w:rsidR="00DF08BD" w:rsidP="00AE592B" w:rsidRDefault="00DF08BD" w14:paraId="1FFCA437" w14:textId="77777777">
            <w:pPr>
              <w:pStyle w:val="Heading2"/>
              <w:rPr>
                <w:rFonts w:eastAsia="Times New Roman"/>
              </w:rPr>
            </w:pPr>
            <w:r w:rsidRPr="00DF08BD">
              <w:rPr>
                <w:rFonts w:hint="cs" w:eastAsia="Times New Roman"/>
              </w:rPr>
              <w:t>Submitting your application</w:t>
            </w:r>
          </w:p>
          <w:p w:rsidRPr="00DF08BD" w:rsidR="00DF08BD" w:rsidP="00DF08BD" w:rsidRDefault="00DF08BD" w14:paraId="3A34A022" w14:textId="77777777">
            <w:pPr>
              <w:pStyle w:val="Heading1"/>
              <w:rPr>
                <w:b w:val="0"/>
                <w:sz w:val="20"/>
                <w:szCs w:val="20"/>
              </w:rPr>
            </w:pPr>
            <w:r w:rsidRPr="00DF08BD">
              <w:rPr>
                <w:rFonts w:hint="cs"/>
                <w:b w:val="0"/>
                <w:sz w:val="20"/>
                <w:szCs w:val="20"/>
              </w:rPr>
              <w:t>Ensure all required documentation is attached to your application.</w:t>
            </w:r>
          </w:p>
          <w:p w:rsidRPr="00DF08BD" w:rsidR="00DF08BD" w:rsidP="00AE592B" w:rsidRDefault="00DF08BD" w14:paraId="0FEFFD24" w14:textId="77777777">
            <w:pPr>
              <w:pStyle w:val="Heading3"/>
            </w:pPr>
            <w:r w:rsidRPr="00DF08BD">
              <w:rPr>
                <w:rFonts w:hint="cs"/>
              </w:rPr>
              <w:t>In person</w:t>
            </w:r>
          </w:p>
          <w:p w:rsidRPr="00DF08BD" w:rsidR="00DF08BD" w:rsidP="00DF08BD" w:rsidRDefault="00DF08BD" w14:paraId="04CEF7D1" w14:textId="77777777">
            <w:pPr>
              <w:pStyle w:val="Heading1"/>
              <w:rPr>
                <w:b w:val="0"/>
                <w:sz w:val="20"/>
                <w:szCs w:val="20"/>
              </w:rPr>
            </w:pPr>
            <w:r w:rsidRPr="00DF08BD">
              <w:rPr>
                <w:rFonts w:hint="cs"/>
                <w:b w:val="0"/>
                <w:sz w:val="20"/>
                <w:szCs w:val="20"/>
              </w:rPr>
              <w:t>Department of Local Government, Sport and Cultural Industries</w:t>
            </w:r>
          </w:p>
          <w:p w:rsidRPr="00DF08BD" w:rsidR="00DF08BD" w:rsidP="00DF08BD" w:rsidRDefault="00DF08BD" w14:paraId="1305C713" w14:textId="77777777">
            <w:pPr>
              <w:pStyle w:val="Heading1"/>
              <w:rPr>
                <w:b w:val="0"/>
                <w:sz w:val="20"/>
                <w:szCs w:val="20"/>
              </w:rPr>
            </w:pPr>
            <w:r w:rsidRPr="00DF08BD">
              <w:rPr>
                <w:rFonts w:hint="cs"/>
                <w:b w:val="0"/>
                <w:sz w:val="20"/>
                <w:szCs w:val="20"/>
              </w:rPr>
              <w:t>Level 2, Gordon Stephenson House, 140 William Street Perth WA 6000</w:t>
            </w:r>
          </w:p>
          <w:p w:rsidRPr="00DF08BD" w:rsidR="00DF08BD" w:rsidP="00AE592B" w:rsidRDefault="00DF08BD" w14:paraId="5FB2D594" w14:textId="77777777">
            <w:pPr>
              <w:pStyle w:val="Heading3"/>
            </w:pPr>
            <w:r w:rsidRPr="00DF08BD">
              <w:rPr>
                <w:rFonts w:hint="cs"/>
              </w:rPr>
              <w:t>By email</w:t>
            </w:r>
          </w:p>
          <w:p w:rsidRPr="00DF08BD" w:rsidR="00DF08BD" w:rsidP="00DF08BD" w:rsidRDefault="00DF08BD" w14:paraId="6AB87903" w14:textId="77777777">
            <w:pPr>
              <w:pStyle w:val="Heading1"/>
              <w:rPr>
                <w:b w:val="0"/>
                <w:sz w:val="20"/>
                <w:szCs w:val="20"/>
              </w:rPr>
            </w:pPr>
            <w:r w:rsidRPr="00DF08BD">
              <w:rPr>
                <w:rFonts w:hint="cs"/>
                <w:b w:val="0"/>
                <w:sz w:val="20"/>
                <w:szCs w:val="20"/>
              </w:rPr>
              <w:t>Ensure all documentation is attached to your email.</w:t>
            </w:r>
          </w:p>
          <w:p w:rsidRPr="00DF08BD" w:rsidR="00DF08BD" w:rsidP="00DF08BD" w:rsidRDefault="00DF08BD" w14:paraId="420757A9" w14:textId="77777777">
            <w:pPr>
              <w:pStyle w:val="Heading1"/>
              <w:rPr>
                <w:b w:val="0"/>
                <w:sz w:val="20"/>
                <w:szCs w:val="20"/>
              </w:rPr>
            </w:pPr>
            <w:hyperlink w:history="1" r:id="rId9">
              <w:r w:rsidRPr="00DF08BD">
                <w:rPr>
                  <w:rStyle w:val="Hyperlink"/>
                  <w:rFonts w:hint="cs"/>
                  <w:b w:val="0"/>
                  <w:sz w:val="20"/>
                  <w:szCs w:val="20"/>
                </w:rPr>
                <w:t>rgl@dlgsc.wa.gov.au</w:t>
              </w:r>
            </w:hyperlink>
          </w:p>
          <w:p w:rsidRPr="00DF08BD" w:rsidR="00DF08BD" w:rsidP="00AE592B" w:rsidRDefault="00DF08BD" w14:paraId="2EBAB3A1" w14:textId="77777777">
            <w:pPr>
              <w:pStyle w:val="Heading3"/>
            </w:pPr>
            <w:r w:rsidRPr="00DF08BD">
              <w:rPr>
                <w:rFonts w:hint="cs"/>
              </w:rPr>
              <w:t>By post</w:t>
            </w:r>
          </w:p>
          <w:p w:rsidRPr="00DF08BD" w:rsidR="00DF08BD" w:rsidP="00DF08BD" w:rsidRDefault="00DF08BD" w14:paraId="4B89FB08" w14:textId="77777777">
            <w:pPr>
              <w:pStyle w:val="Heading1"/>
              <w:rPr>
                <w:b w:val="0"/>
                <w:sz w:val="20"/>
                <w:szCs w:val="20"/>
              </w:rPr>
            </w:pPr>
            <w:r w:rsidRPr="00DF08BD">
              <w:rPr>
                <w:rFonts w:hint="cs"/>
                <w:b w:val="0"/>
                <w:sz w:val="20"/>
                <w:szCs w:val="20"/>
              </w:rPr>
              <w:t>Department of Local Government, Sport and Cultural Industries</w:t>
            </w:r>
          </w:p>
          <w:p w:rsidRPr="00DF08BD" w:rsidR="00DF08BD" w:rsidP="00DF08BD" w:rsidRDefault="00DF08BD" w14:paraId="0770500E" w14:textId="77777777">
            <w:pPr>
              <w:pStyle w:val="Heading1"/>
              <w:rPr>
                <w:b w:val="0"/>
                <w:sz w:val="20"/>
                <w:szCs w:val="20"/>
              </w:rPr>
            </w:pPr>
            <w:r w:rsidRPr="00DF08BD">
              <w:rPr>
                <w:rFonts w:hint="cs"/>
                <w:b w:val="0"/>
                <w:sz w:val="20"/>
                <w:szCs w:val="20"/>
              </w:rPr>
              <w:t>PO Box 8349</w:t>
            </w:r>
            <w:r w:rsidRPr="00DF08BD">
              <w:rPr>
                <w:rFonts w:hint="cs"/>
                <w:b w:val="0"/>
                <w:sz w:val="20"/>
                <w:szCs w:val="20"/>
              </w:rPr>
              <w:br/>
            </w:r>
            <w:r w:rsidRPr="00DF08BD">
              <w:rPr>
                <w:rFonts w:hint="cs"/>
                <w:b w:val="0"/>
                <w:sz w:val="20"/>
                <w:szCs w:val="20"/>
              </w:rPr>
              <w:t>Perth Business Centre</w:t>
            </w:r>
            <w:r w:rsidRPr="00DF08BD">
              <w:rPr>
                <w:rFonts w:hint="cs"/>
                <w:b w:val="0"/>
                <w:sz w:val="20"/>
                <w:szCs w:val="20"/>
              </w:rPr>
              <w:br/>
            </w:r>
            <w:r w:rsidRPr="00DF08BD">
              <w:rPr>
                <w:rFonts w:hint="cs"/>
                <w:b w:val="0"/>
                <w:sz w:val="20"/>
                <w:szCs w:val="20"/>
              </w:rPr>
              <w:t>WA 6849</w:t>
            </w:r>
          </w:p>
          <w:p w:rsidRPr="00DF08BD" w:rsidR="00DF08BD" w:rsidP="00DF08BD" w:rsidRDefault="00DF08BD" w14:paraId="7ABBDD02" w14:textId="77777777">
            <w:pPr>
              <w:pStyle w:val="Heading1"/>
              <w:rPr>
                <w:b w:val="0"/>
                <w:sz w:val="20"/>
                <w:szCs w:val="20"/>
              </w:rPr>
            </w:pPr>
            <w:r w:rsidRPr="00DF08BD">
              <w:rPr>
                <w:rFonts w:hint="cs"/>
                <w:b w:val="0"/>
                <w:sz w:val="20"/>
                <w:szCs w:val="20"/>
              </w:rPr>
              <w:t>Please note that failure to comply with any of the instructions set out above, may result in a delay in a determination by the Gaming and Wagering Commission.</w:t>
            </w:r>
          </w:p>
          <w:p w:rsidR="006C7C8F" w:rsidP="006C7C8F" w:rsidRDefault="0091547F" w14:paraId="305C1689" w14:textId="77777777">
            <w:pPr>
              <w:shd w:val="clear" w:color="auto" w:fill="FFFFFF"/>
              <w:spacing w:line="432" w:lineRule="atLeast"/>
              <w:rPr>
                <w:rFonts w:ascii="Heebo" w:hAnsi="Heebo" w:cs="Heebo"/>
                <w:color w:val="212529"/>
                <w:sz w:val="27"/>
                <w:szCs w:val="27"/>
              </w:rPr>
            </w:pPr>
            <w:r>
              <w:rPr>
                <w:rFonts w:ascii="Heebo" w:hAnsi="Heebo" w:cs="Heebo"/>
                <w:color w:val="212529"/>
                <w:sz w:val="27"/>
                <w:szCs w:val="27"/>
              </w:rPr>
              <w:pict w14:anchorId="594C02BF">
                <v:rect id="_x0000_i1025" style="width:0;height:0" o:hr="t" o:hrstd="t" o:hralign="center" fillcolor="#a0a0a0" stroked="f"/>
              </w:pict>
            </w:r>
          </w:p>
          <w:p w:rsidRPr="00370100" w:rsidR="00370100" w:rsidP="006C7C8F" w:rsidRDefault="006C7C8F" w14:paraId="03D67025" w14:textId="47BA466A">
            <w:pPr>
              <w:pStyle w:val="media"/>
              <w:shd w:val="clear" w:color="auto" w:fill="FFFFFF"/>
              <w:spacing w:before="0" w:after="0" w:afterAutospacing="0" w:line="432" w:lineRule="atLeast"/>
              <w:rPr>
                <w:rFonts w:ascii="Heebo" w:hAnsi="Heebo" w:cs="Heebo"/>
                <w:b/>
                <w:bCs/>
                <w:color w:val="1A1A1A"/>
                <w:kern w:val="36"/>
              </w:rPr>
            </w:pPr>
            <w:r>
              <w:rPr>
                <w:rFonts w:hint="cs" w:ascii="Heebo" w:hAnsi="Heebo" w:cs="Heebo"/>
                <w:color w:val="212529"/>
                <w:sz w:val="27"/>
                <w:szCs w:val="27"/>
              </w:rPr>
              <w:br/>
            </w:r>
          </w:p>
        </w:tc>
        <w:tc>
          <w:tcPr>
            <w:tcW w:w="7229" w:type="dxa"/>
            <w:tcMar/>
          </w:tcPr>
          <w:p w:rsidR="00370100" w:rsidP="00370100" w:rsidRDefault="00370100" w14:paraId="5498F4C3" w14:textId="77777777">
            <w:pPr>
              <w:spacing w:after="300"/>
              <w:outlineLvl w:val="0"/>
              <w:rPr>
                <w:rFonts w:ascii="Heebo" w:hAnsi="Heebo" w:eastAsia="Times New Roman" w:cs="Heebo"/>
                <w:b/>
                <w:bCs/>
                <w:color w:val="1A1A1A"/>
                <w:kern w:val="36"/>
                <w:sz w:val="24"/>
                <w:szCs w:val="24"/>
                <w:lang w:eastAsia="en-AU"/>
                <w14:ligatures w14:val="none"/>
              </w:rPr>
            </w:pPr>
            <w:r>
              <w:rPr>
                <w:rFonts w:ascii="Heebo" w:hAnsi="Heebo" w:eastAsia="Times New Roman" w:cs="Heebo"/>
                <w:b/>
                <w:bCs/>
                <w:color w:val="1A1A1A"/>
                <w:kern w:val="36"/>
                <w:sz w:val="24"/>
                <w:szCs w:val="24"/>
                <w:lang w:eastAsia="en-AU"/>
                <w14:ligatures w14:val="none"/>
              </w:rPr>
              <w:t>Proposed changes</w:t>
            </w:r>
          </w:p>
          <w:p w:rsidRPr="00DF08BD" w:rsidR="00AE592B" w:rsidP="00AE592B" w:rsidRDefault="00AE592B" w14:paraId="145BEFCB" w14:textId="77777777">
            <w:pPr>
              <w:pStyle w:val="Heading1"/>
            </w:pPr>
            <w:r w:rsidRPr="00DF08BD">
              <w:rPr>
                <w:rFonts w:hint="cs"/>
              </w:rPr>
              <w:t>Personal particulars</w:t>
            </w:r>
          </w:p>
          <w:p w:rsidRPr="00DF08BD" w:rsidR="00AE592B" w:rsidP="00AE592B" w:rsidRDefault="00AE592B" w14:paraId="260AE830" w14:textId="165694BB">
            <w:pPr>
              <w:pStyle w:val="Heading1"/>
              <w:rPr>
                <w:b w:val="0"/>
                <w:sz w:val="28"/>
                <w:szCs w:val="28"/>
              </w:rPr>
            </w:pPr>
            <w:del w:author="Geoffrey White" w:date="2025-03-27T10:17:00Z" w16du:dateUtc="2025-03-27T02:17:00Z" w:id="0">
              <w:r w:rsidRPr="00DF08BD" w:rsidDel="006F6A22">
                <w:rPr>
                  <w:b w:val="0"/>
                  <w:sz w:val="28"/>
                  <w:szCs w:val="28"/>
                </w:rPr>
                <w:delText>The personal particular form a</w:delText>
              </w:r>
            </w:del>
            <w:ins w:author="Geoffrey White" w:date="2025-03-27T10:17:00Z" w16du:dateUtc="2025-03-27T02:17:00Z" w:id="1">
              <w:r w:rsidR="006F6A22">
                <w:rPr>
                  <w:b w:val="0"/>
                  <w:sz w:val="28"/>
                  <w:szCs w:val="28"/>
                </w:rPr>
                <w:t>A</w:t>
              </w:r>
            </w:ins>
            <w:r w:rsidRPr="00DF08BD">
              <w:rPr>
                <w:b w:val="0"/>
                <w:sz w:val="28"/>
                <w:szCs w:val="28"/>
              </w:rPr>
              <w:t>ssess</w:t>
            </w:r>
            <w:ins w:author="Geoffrey White" w:date="2025-03-27T10:17:00Z" w16du:dateUtc="2025-03-27T02:17:00Z" w:id="2">
              <w:r w:rsidR="006F6A22">
                <w:rPr>
                  <w:b w:val="0"/>
                  <w:sz w:val="28"/>
                  <w:szCs w:val="28"/>
                </w:rPr>
                <w:t>ing</w:t>
              </w:r>
            </w:ins>
            <w:del w:author="Geoffrey White" w:date="2025-03-27T10:17:00Z" w16du:dateUtc="2025-03-27T02:17:00Z" w:id="3">
              <w:r w:rsidRPr="00DF08BD" w:rsidDel="006F6A22">
                <w:rPr>
                  <w:b w:val="0"/>
                  <w:sz w:val="28"/>
                  <w:szCs w:val="28"/>
                </w:rPr>
                <w:delText>es</w:delText>
              </w:r>
            </w:del>
            <w:r w:rsidRPr="00DF08BD">
              <w:rPr>
                <w:b w:val="0"/>
                <w:sz w:val="28"/>
                <w:szCs w:val="28"/>
              </w:rPr>
              <w:t xml:space="preserve"> the character, honesty and integrity of any person </w:t>
            </w:r>
            <w:del w:author="Geoffrey White" w:date="2025-03-27T10:17:00Z" w16du:dateUtc="2025-03-27T02:17:00Z" w:id="4">
              <w:r w:rsidRPr="00DF08BD" w:rsidDel="00801B12">
                <w:rPr>
                  <w:b w:val="0"/>
                  <w:sz w:val="28"/>
                  <w:szCs w:val="28"/>
                </w:rPr>
                <w:delText>who is to be associated with</w:delText>
              </w:r>
            </w:del>
            <w:ins w:author="Geoffrey White" w:date="2025-03-27T10:17:00Z" w16du:dateUtc="2025-03-27T02:17:00Z" w:id="5">
              <w:r w:rsidR="00801B12">
                <w:rPr>
                  <w:b w:val="0"/>
                  <w:sz w:val="28"/>
                  <w:szCs w:val="28"/>
                </w:rPr>
                <w:t>for consideration of</w:t>
              </w:r>
            </w:ins>
            <w:r w:rsidRPr="00DF08BD">
              <w:rPr>
                <w:b w:val="0"/>
                <w:sz w:val="28"/>
                <w:szCs w:val="28"/>
              </w:rPr>
              <w:t xml:space="preserve"> a bookmaker</w:t>
            </w:r>
            <w:ins w:author="Geoffrey White" w:date="2025-03-27T10:18:00Z" w16du:dateUtc="2025-03-27T02:18:00Z" w:id="6">
              <w:r w:rsidR="00801B12">
                <w:rPr>
                  <w:b w:val="0"/>
                  <w:sz w:val="28"/>
                  <w:szCs w:val="28"/>
                </w:rPr>
                <w:t>’</w:t>
              </w:r>
            </w:ins>
            <w:r w:rsidRPr="00DF08BD">
              <w:rPr>
                <w:b w:val="0"/>
                <w:sz w:val="28"/>
                <w:szCs w:val="28"/>
              </w:rPr>
              <w:t>s</w:t>
            </w:r>
            <w:del w:author="Geoffrey White" w:date="2025-03-27T10:18:00Z" w16du:dateUtc="2025-03-27T02:18:00Z" w:id="7">
              <w:r w:rsidRPr="00DF08BD" w:rsidDel="00801B12">
                <w:rPr>
                  <w:b w:val="0"/>
                  <w:sz w:val="28"/>
                  <w:szCs w:val="28"/>
                </w:rPr>
                <w:delText>’</w:delText>
              </w:r>
            </w:del>
            <w:r w:rsidRPr="00DF08BD">
              <w:rPr>
                <w:b w:val="0"/>
                <w:sz w:val="28"/>
                <w:szCs w:val="28"/>
              </w:rPr>
              <w:t xml:space="preserve"> licence.</w:t>
            </w:r>
          </w:p>
          <w:p w:rsidRPr="00DF08BD" w:rsidR="00AE592B" w:rsidP="00AE592B" w:rsidRDefault="00AE592B" w14:paraId="0B7A2EB7" w14:textId="678EA454">
            <w:pPr>
              <w:pStyle w:val="Heading1"/>
              <w:rPr>
                <w:b w:val="0"/>
                <w:bCs w:val="0"/>
                <w:sz w:val="20"/>
                <w:szCs w:val="20"/>
              </w:rPr>
            </w:pPr>
            <w:r w:rsidRPr="2A762F1F" w:rsidR="00AE592B">
              <w:rPr>
                <w:b w:val="0"/>
                <w:bCs w:val="0"/>
                <w:sz w:val="20"/>
                <w:szCs w:val="20"/>
              </w:rPr>
              <w:t xml:space="preserve">The </w:t>
            </w:r>
            <w:del w:author="Geoffrey White" w:date="2025-03-27T10:18:00Z" w:id="87250076">
              <w:r w:rsidRPr="2A762F1F" w:rsidDel="00AE592B">
                <w:rPr>
                  <w:b w:val="0"/>
                  <w:bCs w:val="0"/>
                  <w:sz w:val="20"/>
                  <w:szCs w:val="20"/>
                </w:rPr>
                <w:delText>detail contained</w:delText>
              </w:r>
            </w:del>
            <w:ins w:author="Geoffrey White" w:date="2025-03-27T10:18:00Z" w:id="744041170">
              <w:r w:rsidRPr="2A762F1F" w:rsidR="0073457C">
                <w:rPr>
                  <w:b w:val="0"/>
                  <w:bCs w:val="0"/>
                  <w:sz w:val="20"/>
                  <w:szCs w:val="20"/>
                </w:rPr>
                <w:t>information</w:t>
              </w:r>
            </w:ins>
            <w:r w:rsidRPr="2A762F1F" w:rsidR="00AE592B">
              <w:rPr>
                <w:b w:val="0"/>
                <w:bCs w:val="0"/>
                <w:sz w:val="20"/>
                <w:szCs w:val="20"/>
              </w:rPr>
              <w:t xml:space="preserve"> in a personal particulars form provides the </w:t>
            </w:r>
            <w:commentRangeStart w:id="10"/>
            <w:r w:rsidRPr="2A762F1F" w:rsidR="00AE592B">
              <w:rPr>
                <w:b w:val="0"/>
                <w:bCs w:val="0"/>
                <w:sz w:val="20"/>
                <w:szCs w:val="20"/>
              </w:rPr>
              <w:t>Gaming and Wagering Commission of Western Australia</w:t>
            </w:r>
            <w:commentRangeEnd w:id="10"/>
            <w:r>
              <w:rPr>
                <w:rStyle w:val="CommentReference"/>
              </w:rPr>
              <w:commentReference w:id="10"/>
            </w:r>
            <w:r w:rsidRPr="2A762F1F" w:rsidR="00AE592B">
              <w:rPr>
                <w:b w:val="0"/>
                <w:bCs w:val="0"/>
                <w:sz w:val="20"/>
                <w:szCs w:val="20"/>
              </w:rPr>
              <w:t xml:space="preserve"> with </w:t>
            </w:r>
            <w:del w:author="Geoffrey White" w:date="2025-03-27T10:18:00Z" w:id="1155425529">
              <w:r w:rsidRPr="2A762F1F" w:rsidDel="00AE592B">
                <w:rPr>
                  <w:b w:val="0"/>
                  <w:bCs w:val="0"/>
                  <w:sz w:val="20"/>
                  <w:szCs w:val="20"/>
                </w:rPr>
                <w:delText xml:space="preserve">the necessary </w:delText>
              </w:r>
            </w:del>
            <w:r w:rsidRPr="2A762F1F" w:rsidR="00AE592B">
              <w:rPr>
                <w:b w:val="0"/>
                <w:bCs w:val="0"/>
                <w:sz w:val="20"/>
                <w:szCs w:val="20"/>
              </w:rPr>
              <w:t xml:space="preserve">information to </w:t>
            </w:r>
            <w:del w:author="Geoffrey White" w:date="2025-03-27T10:19:00Z" w:id="1781448155">
              <w:r w:rsidRPr="2A762F1F" w:rsidDel="00AE592B">
                <w:rPr>
                  <w:b w:val="0"/>
                  <w:bCs w:val="0"/>
                  <w:sz w:val="20"/>
                  <w:szCs w:val="20"/>
                </w:rPr>
                <w:delText xml:space="preserve">adequately </w:delText>
              </w:r>
            </w:del>
            <w:r w:rsidRPr="2A762F1F" w:rsidR="00AE592B">
              <w:rPr>
                <w:b w:val="0"/>
                <w:bCs w:val="0"/>
                <w:sz w:val="20"/>
                <w:szCs w:val="20"/>
              </w:rPr>
              <w:t xml:space="preserve">assess the character, honesty and integrity of any person </w:t>
            </w:r>
            <w:ins w:author="Jan Amato-Auld" w:date="2025-04-08T06:36:07.118Z" w:id="268266575">
              <w:r w:rsidRPr="2A762F1F" w:rsidR="63740C06">
                <w:rPr>
                  <w:b w:val="0"/>
                  <w:bCs w:val="0"/>
                  <w:sz w:val="20"/>
                  <w:szCs w:val="20"/>
                </w:rPr>
                <w:t>appl</w:t>
              </w:r>
              <w:r w:rsidRPr="2A762F1F" w:rsidR="63740C06">
                <w:rPr>
                  <w:b w:val="0"/>
                  <w:bCs w:val="0"/>
                  <w:sz w:val="20"/>
                  <w:szCs w:val="20"/>
                </w:rPr>
                <w:t xml:space="preserve">ying for </w:t>
              </w:r>
            </w:ins>
            <w:del w:author="Geoffrey White" w:date="2025-03-27T10:19:00Z" w:id="780052951">
              <w:r w:rsidRPr="2A762F1F" w:rsidDel="00AE592B">
                <w:rPr>
                  <w:b w:val="0"/>
                  <w:bCs w:val="0"/>
                  <w:sz w:val="20"/>
                  <w:szCs w:val="20"/>
                </w:rPr>
                <w:delText>who is to be associated</w:delText>
              </w:r>
            </w:del>
            <w:ins w:author="Geoffrey White" w:date="2025-03-27T10:19:00Z" w:id="1306096246">
              <w:r w:rsidRPr="2A762F1F" w:rsidR="00A979DB">
                <w:rPr>
                  <w:b w:val="0"/>
                  <w:bCs w:val="0"/>
                  <w:sz w:val="20"/>
                  <w:szCs w:val="20"/>
                </w:rPr>
                <w:t xml:space="preserve">for </w:t>
              </w:r>
            </w:ins>
            <w:del w:author="Geoffrey White" w:date="2025-03-27T10:19:00Z" w:id="656001397">
              <w:r w:rsidRPr="2A762F1F" w:rsidDel="00AE592B">
                <w:rPr>
                  <w:b w:val="0"/>
                  <w:bCs w:val="0"/>
                  <w:sz w:val="20"/>
                  <w:szCs w:val="20"/>
                </w:rPr>
                <w:delText xml:space="preserve"> with</w:delText>
              </w:r>
            </w:del>
            <w:r w:rsidRPr="2A762F1F" w:rsidR="00AE592B">
              <w:rPr>
                <w:b w:val="0"/>
                <w:bCs w:val="0"/>
                <w:sz w:val="20"/>
                <w:szCs w:val="20"/>
              </w:rPr>
              <w:t xml:space="preserve"> a bookmaker</w:t>
            </w:r>
            <w:ins w:author="Geoffrey White" w:date="2025-03-27T10:19:00Z" w:id="1728331910">
              <w:r w:rsidRPr="2A762F1F" w:rsidR="00A979DB">
                <w:rPr>
                  <w:b w:val="0"/>
                  <w:bCs w:val="0"/>
                  <w:sz w:val="20"/>
                  <w:szCs w:val="20"/>
                </w:rPr>
                <w:t>’</w:t>
              </w:r>
            </w:ins>
            <w:r w:rsidRPr="2A762F1F" w:rsidR="00AE592B">
              <w:rPr>
                <w:b w:val="0"/>
                <w:bCs w:val="0"/>
                <w:sz w:val="20"/>
                <w:szCs w:val="20"/>
              </w:rPr>
              <w:t>s</w:t>
            </w:r>
            <w:del w:author="Geoffrey White" w:date="2025-03-27T10:19:00Z" w:id="1229788219">
              <w:r w:rsidRPr="2A762F1F" w:rsidDel="00AE592B">
                <w:rPr>
                  <w:b w:val="0"/>
                  <w:bCs w:val="0"/>
                  <w:sz w:val="20"/>
                  <w:szCs w:val="20"/>
                </w:rPr>
                <w:delText>’</w:delText>
              </w:r>
            </w:del>
            <w:r w:rsidRPr="2A762F1F" w:rsidR="00AE592B">
              <w:rPr>
                <w:b w:val="0"/>
                <w:bCs w:val="0"/>
                <w:sz w:val="20"/>
                <w:szCs w:val="20"/>
              </w:rPr>
              <w:t xml:space="preserve"> licence.</w:t>
            </w:r>
          </w:p>
          <w:p w:rsidRPr="00DF08BD" w:rsidR="00AE592B" w:rsidP="00AE592B" w:rsidRDefault="00AE592B" w14:paraId="695EDB93" w14:textId="77777777">
            <w:pPr>
              <w:pStyle w:val="Heading2"/>
              <w:rPr>
                <w:rFonts w:eastAsia="Times New Roman"/>
              </w:rPr>
            </w:pPr>
            <w:r w:rsidRPr="00DF08BD">
              <w:rPr>
                <w:rFonts w:hint="cs" w:eastAsia="Times New Roman"/>
              </w:rPr>
              <w:t>When a personal particulars form is required</w:t>
            </w:r>
          </w:p>
          <w:p w:rsidRPr="00DF08BD" w:rsidR="00AE592B" w:rsidP="00AE592B" w:rsidRDefault="00AE592B" w14:paraId="771A7FF9" w14:textId="2F551444">
            <w:pPr>
              <w:pStyle w:val="Heading1"/>
              <w:rPr>
                <w:b w:val="0"/>
                <w:sz w:val="20"/>
                <w:szCs w:val="20"/>
              </w:rPr>
            </w:pPr>
            <w:del w:author="Geoffrey White" w:date="2025-03-27T10:20:00Z" w16du:dateUtc="2025-03-27T02:20:00Z" w:id="18">
              <w:r w:rsidRPr="00DF08BD" w:rsidDel="00A979DB">
                <w:rPr>
                  <w:rFonts w:hint="cs"/>
                  <w:b w:val="0"/>
                  <w:sz w:val="20"/>
                  <w:szCs w:val="20"/>
                </w:rPr>
                <w:delText>A personal particulars</w:delText>
              </w:r>
            </w:del>
            <w:ins w:author="Geoffrey White" w:date="2025-03-27T10:20:00Z" w16du:dateUtc="2025-03-27T02:20:00Z" w:id="19">
              <w:r w:rsidR="00A979DB">
                <w:rPr>
                  <w:b w:val="0"/>
                  <w:sz w:val="20"/>
                  <w:szCs w:val="20"/>
                </w:rPr>
                <w:t>A</w:t>
              </w:r>
            </w:ins>
            <w:r w:rsidRPr="00DF08BD">
              <w:rPr>
                <w:rFonts w:hint="cs"/>
                <w:b w:val="0"/>
                <w:sz w:val="20"/>
                <w:szCs w:val="20"/>
              </w:rPr>
              <w:t xml:space="preserve"> form is required</w:t>
            </w:r>
            <w:del w:author="Geoffrey White" w:date="2025-03-27T10:20:00Z" w16du:dateUtc="2025-03-27T02:20:00Z" w:id="20">
              <w:r w:rsidRPr="00DF08BD" w:rsidDel="00703C3A">
                <w:rPr>
                  <w:rFonts w:hint="cs"/>
                  <w:b w:val="0"/>
                  <w:sz w:val="20"/>
                  <w:szCs w:val="20"/>
                </w:rPr>
                <w:delText xml:space="preserve"> to be completed on each of the following occasions</w:delText>
              </w:r>
            </w:del>
            <w:r w:rsidRPr="00DF08BD">
              <w:rPr>
                <w:rFonts w:hint="cs"/>
                <w:b w:val="0"/>
                <w:sz w:val="20"/>
                <w:szCs w:val="20"/>
              </w:rPr>
              <w:t>:</w:t>
            </w:r>
          </w:p>
          <w:p w:rsidRPr="00DF08BD" w:rsidR="00AE592B" w:rsidP="00AE592B" w:rsidRDefault="00AE592B" w14:paraId="4EAC7109" w14:textId="42F459B7">
            <w:pPr>
              <w:pStyle w:val="Heading1"/>
              <w:numPr>
                <w:ilvl w:val="0"/>
                <w:numId w:val="26"/>
              </w:numPr>
              <w:rPr>
                <w:b w:val="0"/>
                <w:sz w:val="20"/>
                <w:szCs w:val="20"/>
              </w:rPr>
            </w:pPr>
            <w:del w:author="Geoffrey White" w:date="2025-03-27T10:20:00Z" w16du:dateUtc="2025-03-27T02:20:00Z" w:id="21">
              <w:r w:rsidRPr="00DF08BD" w:rsidDel="00703C3A">
                <w:rPr>
                  <w:rFonts w:hint="cs"/>
                  <w:b w:val="0"/>
                  <w:sz w:val="20"/>
                  <w:szCs w:val="20"/>
                </w:rPr>
                <w:delText xml:space="preserve">On </w:delText>
              </w:r>
            </w:del>
            <w:ins w:author="Geoffrey White" w:date="2025-03-27T10:20:00Z" w16du:dateUtc="2025-03-27T02:20:00Z" w:id="22">
              <w:r w:rsidR="00703C3A">
                <w:rPr>
                  <w:b w:val="0"/>
                  <w:sz w:val="20"/>
                  <w:szCs w:val="20"/>
                </w:rPr>
                <w:t>o</w:t>
              </w:r>
              <w:r w:rsidRPr="00DF08BD" w:rsidR="00703C3A">
                <w:rPr>
                  <w:rFonts w:hint="cs"/>
                  <w:b w:val="0"/>
                  <w:sz w:val="20"/>
                  <w:szCs w:val="20"/>
                </w:rPr>
                <w:t xml:space="preserve">n </w:t>
              </w:r>
            </w:ins>
            <w:r w:rsidRPr="00DF08BD">
              <w:rPr>
                <w:rFonts w:hint="cs"/>
                <w:b w:val="0"/>
                <w:sz w:val="20"/>
                <w:szCs w:val="20"/>
              </w:rPr>
              <w:t>the lodgement of an application for:</w:t>
            </w:r>
          </w:p>
          <w:p w:rsidRPr="00DF08BD" w:rsidR="00AE592B" w:rsidP="00AE592B" w:rsidRDefault="00AE592B" w14:paraId="48795098" w14:textId="7C5FE348">
            <w:pPr>
              <w:pStyle w:val="Heading1"/>
              <w:numPr>
                <w:ilvl w:val="1"/>
                <w:numId w:val="26"/>
              </w:numPr>
              <w:rPr>
                <w:b w:val="0"/>
                <w:sz w:val="20"/>
                <w:szCs w:val="20"/>
              </w:rPr>
            </w:pPr>
            <w:r w:rsidRPr="00DF08BD">
              <w:rPr>
                <w:rFonts w:hint="cs"/>
                <w:b w:val="0"/>
                <w:sz w:val="20"/>
                <w:szCs w:val="20"/>
              </w:rPr>
              <w:t>a bookmaker’s licence</w:t>
            </w:r>
            <w:ins w:author="Geoffrey White" w:date="2025-03-27T10:21:00Z" w16du:dateUtc="2025-03-27T02:21:00Z" w:id="23">
              <w:r w:rsidRPr="00DF08BD" w:rsidDel="006A2F2E" w:rsidR="006A2F2E">
                <w:rPr>
                  <w:rFonts w:hint="cs"/>
                  <w:b w:val="0"/>
                  <w:sz w:val="20"/>
                  <w:szCs w:val="20"/>
                </w:rPr>
                <w:t xml:space="preserve"> </w:t>
              </w:r>
            </w:ins>
            <w:del w:author="Geoffrey White" w:date="2025-03-27T10:21:00Z" w16du:dateUtc="2025-03-27T02:21:00Z" w:id="24">
              <w:r w:rsidRPr="00DF08BD" w:rsidDel="006A2F2E">
                <w:rPr>
                  <w:rFonts w:hint="cs"/>
                  <w:b w:val="0"/>
                  <w:sz w:val="20"/>
                  <w:szCs w:val="20"/>
                </w:rPr>
                <w:delText>; and</w:delText>
              </w:r>
            </w:del>
            <w:r w:rsidRPr="00DF08BD">
              <w:rPr>
                <w:rFonts w:hint="cs"/>
                <w:b w:val="0"/>
                <w:sz w:val="20"/>
                <w:szCs w:val="20"/>
              </w:rPr>
              <w:br/>
            </w:r>
            <w:r w:rsidRPr="00DF08BD">
              <w:rPr>
                <w:rFonts w:hint="cs"/>
                <w:b w:val="0"/>
                <w:sz w:val="20"/>
                <w:szCs w:val="20"/>
              </w:rPr>
              <w:t>a bookmaker’s manager licence</w:t>
            </w:r>
            <w:del w:author="Geoffrey White" w:date="2025-03-27T10:21:00Z" w16du:dateUtc="2025-03-27T02:21:00Z" w:id="25">
              <w:r w:rsidRPr="00DF08BD" w:rsidDel="006A2F2E">
                <w:rPr>
                  <w:rFonts w:hint="cs"/>
                  <w:b w:val="0"/>
                  <w:sz w:val="20"/>
                  <w:szCs w:val="20"/>
                </w:rPr>
                <w:delText>;</w:delText>
              </w:r>
            </w:del>
          </w:p>
          <w:p w:rsidRPr="00DF08BD" w:rsidR="00AE592B" w:rsidP="00AE592B" w:rsidRDefault="00AE592B" w14:paraId="7115A764" w14:textId="087C4CD5">
            <w:pPr>
              <w:pStyle w:val="Heading1"/>
              <w:numPr>
                <w:ilvl w:val="0"/>
                <w:numId w:val="26"/>
              </w:numPr>
              <w:rPr>
                <w:b w:val="0"/>
                <w:sz w:val="20"/>
                <w:szCs w:val="20"/>
              </w:rPr>
            </w:pPr>
            <w:del w:author="Geoffrey White" w:date="2025-03-27T10:20:00Z" w16du:dateUtc="2025-03-27T02:20:00Z" w:id="26">
              <w:r w:rsidRPr="00DF08BD" w:rsidDel="00703C3A">
                <w:rPr>
                  <w:rFonts w:hint="cs"/>
                  <w:b w:val="0"/>
                  <w:sz w:val="20"/>
                  <w:szCs w:val="20"/>
                </w:rPr>
                <w:delText xml:space="preserve">Whenever </w:delText>
              </w:r>
            </w:del>
            <w:ins w:author="Geoffrey White" w:date="2025-03-27T10:20:00Z" w16du:dateUtc="2025-03-27T02:20:00Z" w:id="27">
              <w:r w:rsidR="00703C3A">
                <w:rPr>
                  <w:b w:val="0"/>
                  <w:sz w:val="20"/>
                  <w:szCs w:val="20"/>
                </w:rPr>
                <w:t>w</w:t>
              </w:r>
              <w:r w:rsidRPr="00DF08BD" w:rsidR="00703C3A">
                <w:rPr>
                  <w:rFonts w:hint="cs"/>
                  <w:b w:val="0"/>
                  <w:sz w:val="20"/>
                  <w:szCs w:val="20"/>
                </w:rPr>
                <w:t xml:space="preserve">henever </w:t>
              </w:r>
            </w:ins>
            <w:r w:rsidRPr="00DF08BD">
              <w:rPr>
                <w:rFonts w:hint="cs"/>
                <w:b w:val="0"/>
                <w:sz w:val="20"/>
                <w:szCs w:val="20"/>
              </w:rPr>
              <w:t>a person or a body corporate proposes to become a member of a partnership that holds a bookmaker’s licence</w:t>
            </w:r>
            <w:del w:author="Geoffrey White" w:date="2025-03-27T10:21:00Z" w16du:dateUtc="2025-03-27T02:21:00Z" w:id="28">
              <w:r w:rsidRPr="00DF08BD" w:rsidDel="006A2F2E">
                <w:rPr>
                  <w:rFonts w:hint="cs"/>
                  <w:b w:val="0"/>
                  <w:sz w:val="20"/>
                  <w:szCs w:val="20"/>
                </w:rPr>
                <w:delText>; and</w:delText>
              </w:r>
            </w:del>
          </w:p>
          <w:p w:rsidRPr="00DF08BD" w:rsidR="00AE592B" w:rsidP="00AE592B" w:rsidRDefault="00AE592B" w14:paraId="66C38ECD" w14:textId="0F7F95C1">
            <w:pPr>
              <w:pStyle w:val="Heading1"/>
              <w:numPr>
                <w:ilvl w:val="0"/>
                <w:numId w:val="26"/>
              </w:numPr>
              <w:rPr>
                <w:b w:val="0"/>
                <w:sz w:val="20"/>
                <w:szCs w:val="20"/>
              </w:rPr>
            </w:pPr>
            <w:del w:author="Geoffrey White" w:date="2025-03-27T10:20:00Z" w16du:dateUtc="2025-03-27T02:20:00Z" w:id="29">
              <w:r w:rsidRPr="00DF08BD" w:rsidDel="006A2F2E">
                <w:rPr>
                  <w:rFonts w:hint="cs"/>
                  <w:b w:val="0"/>
                  <w:sz w:val="20"/>
                  <w:szCs w:val="20"/>
                </w:rPr>
                <w:delText xml:space="preserve">Whenever </w:delText>
              </w:r>
            </w:del>
            <w:ins w:author="Geoffrey White" w:date="2025-03-27T10:20:00Z" w16du:dateUtc="2025-03-27T02:20:00Z" w:id="30">
              <w:r w:rsidR="006A2F2E">
                <w:rPr>
                  <w:b w:val="0"/>
                  <w:sz w:val="20"/>
                  <w:szCs w:val="20"/>
                </w:rPr>
                <w:t>w</w:t>
              </w:r>
              <w:r w:rsidRPr="00DF08BD" w:rsidR="006A2F2E">
                <w:rPr>
                  <w:rFonts w:hint="cs"/>
                  <w:b w:val="0"/>
                  <w:sz w:val="20"/>
                  <w:szCs w:val="20"/>
                </w:rPr>
                <w:t xml:space="preserve">henever </w:t>
              </w:r>
            </w:ins>
            <w:r w:rsidRPr="00DF08BD">
              <w:rPr>
                <w:rFonts w:hint="cs"/>
                <w:b w:val="0"/>
                <w:sz w:val="20"/>
                <w:szCs w:val="20"/>
              </w:rPr>
              <w:t>a person of a body corporate proposes to hold a position of authority* in a body corporate that holds a bookmaker’s licence.</w:t>
            </w:r>
          </w:p>
          <w:p w:rsidRPr="00DF08BD" w:rsidR="00AE592B" w:rsidP="00AE592B" w:rsidRDefault="00AE592B" w14:paraId="774A48D4" w14:textId="15E4067C">
            <w:pPr>
              <w:pStyle w:val="Heading1"/>
              <w:rPr>
                <w:b w:val="0"/>
                <w:sz w:val="20"/>
                <w:szCs w:val="20"/>
              </w:rPr>
            </w:pPr>
            <w:r w:rsidRPr="00DF08BD">
              <w:rPr>
                <w:rFonts w:hint="cs"/>
                <w:b w:val="0"/>
                <w:sz w:val="20"/>
                <w:szCs w:val="20"/>
              </w:rPr>
              <w:t xml:space="preserve">*Note: </w:t>
            </w:r>
            <w:del w:author="Geoffrey White" w:date="2025-03-27T10:21:00Z" w16du:dateUtc="2025-03-27T02:21:00Z" w:id="31">
              <w:r w:rsidRPr="00DF08BD" w:rsidDel="00755BE6">
                <w:rPr>
                  <w:rFonts w:hint="cs"/>
                  <w:b w:val="0"/>
                  <w:sz w:val="20"/>
                  <w:szCs w:val="20"/>
                </w:rPr>
                <w:delText xml:space="preserve">Section </w:delText>
              </w:r>
            </w:del>
            <w:ins w:author="Geoffrey White" w:date="2025-03-27T10:21:00Z" w16du:dateUtc="2025-03-27T02:21:00Z" w:id="32">
              <w:r w:rsidR="00755BE6">
                <w:rPr>
                  <w:b w:val="0"/>
                  <w:sz w:val="20"/>
                  <w:szCs w:val="20"/>
                </w:rPr>
                <w:t>s</w:t>
              </w:r>
              <w:r w:rsidRPr="00DF08BD" w:rsidR="00755BE6">
                <w:rPr>
                  <w:rFonts w:hint="cs"/>
                  <w:b w:val="0"/>
                  <w:sz w:val="20"/>
                  <w:szCs w:val="20"/>
                </w:rPr>
                <w:t xml:space="preserve">ection </w:t>
              </w:r>
            </w:ins>
            <w:r w:rsidRPr="00DF08BD">
              <w:rPr>
                <w:rFonts w:hint="cs"/>
                <w:b w:val="0"/>
                <w:sz w:val="20"/>
                <w:szCs w:val="20"/>
              </w:rPr>
              <w:t xml:space="preserve">4(3) of the </w:t>
            </w:r>
            <w:r w:rsidRPr="00755BE6">
              <w:rPr>
                <w:b w:val="0"/>
                <w:i/>
                <w:iCs/>
                <w:sz w:val="20"/>
                <w:szCs w:val="20"/>
                <w:rPrChange w:author="Geoffrey White" w:date="2025-03-27T10:21:00Z" w16du:dateUtc="2025-03-27T02:21:00Z" w:id="33">
                  <w:rPr>
                    <w:b w:val="0"/>
                    <w:sz w:val="20"/>
                    <w:szCs w:val="20"/>
                  </w:rPr>
                </w:rPrChange>
              </w:rPr>
              <w:t>Betting Control Act 1954</w:t>
            </w:r>
            <w:r w:rsidRPr="00DF08BD">
              <w:rPr>
                <w:rFonts w:hint="cs"/>
                <w:b w:val="0"/>
                <w:sz w:val="20"/>
                <w:szCs w:val="20"/>
              </w:rPr>
              <w:t xml:space="preserve"> defines a person in a position of authority in a body corporate as a:</w:t>
            </w:r>
          </w:p>
          <w:p w:rsidRPr="00DF08BD" w:rsidR="00AE592B" w:rsidP="00AE592B" w:rsidRDefault="00AE592B" w14:paraId="77D8DE9B" w14:textId="77777777">
            <w:pPr>
              <w:pStyle w:val="Heading1"/>
              <w:numPr>
                <w:ilvl w:val="0"/>
                <w:numId w:val="27"/>
              </w:numPr>
              <w:rPr>
                <w:b w:val="0"/>
                <w:sz w:val="20"/>
                <w:szCs w:val="20"/>
              </w:rPr>
            </w:pPr>
            <w:r w:rsidRPr="00DF08BD">
              <w:rPr>
                <w:rFonts w:hint="cs"/>
                <w:b w:val="0"/>
                <w:sz w:val="20"/>
                <w:szCs w:val="20"/>
              </w:rPr>
              <w:t xml:space="preserve">director of the body </w:t>
            </w:r>
            <w:proofErr w:type="gramStart"/>
            <w:r w:rsidRPr="00DF08BD">
              <w:rPr>
                <w:rFonts w:hint="cs"/>
                <w:b w:val="0"/>
                <w:sz w:val="20"/>
                <w:szCs w:val="20"/>
              </w:rPr>
              <w:t>corporate;</w:t>
            </w:r>
            <w:proofErr w:type="gramEnd"/>
          </w:p>
          <w:p w:rsidRPr="00DF08BD" w:rsidR="00AE592B" w:rsidP="00AE592B" w:rsidRDefault="00AE592B" w14:paraId="55E0C83C" w14:textId="77777777">
            <w:pPr>
              <w:pStyle w:val="Heading1"/>
              <w:numPr>
                <w:ilvl w:val="0"/>
                <w:numId w:val="27"/>
              </w:numPr>
              <w:rPr>
                <w:b w:val="0"/>
                <w:sz w:val="20"/>
                <w:szCs w:val="20"/>
              </w:rPr>
            </w:pPr>
            <w:r w:rsidRPr="00DF08BD">
              <w:rPr>
                <w:rFonts w:hint="cs"/>
                <w:b w:val="0"/>
                <w:sz w:val="20"/>
                <w:szCs w:val="20"/>
              </w:rPr>
              <w:t xml:space="preserve">person who exercises or exerts, or is in a position to exercise or exert, control or substantial influence over the body corporate in the conduct of its </w:t>
            </w:r>
            <w:proofErr w:type="gramStart"/>
            <w:r w:rsidRPr="00DF08BD">
              <w:rPr>
                <w:rFonts w:hint="cs"/>
                <w:b w:val="0"/>
                <w:sz w:val="20"/>
                <w:szCs w:val="20"/>
              </w:rPr>
              <w:t>affairs;</w:t>
            </w:r>
            <w:proofErr w:type="gramEnd"/>
          </w:p>
          <w:p w:rsidRPr="00DF08BD" w:rsidR="00AE592B" w:rsidP="00AE592B" w:rsidRDefault="00AE592B" w14:paraId="2B6E7D3D" w14:textId="77777777">
            <w:pPr>
              <w:pStyle w:val="Heading1"/>
              <w:numPr>
                <w:ilvl w:val="0"/>
                <w:numId w:val="27"/>
              </w:numPr>
              <w:rPr>
                <w:b w:val="0"/>
                <w:sz w:val="20"/>
                <w:szCs w:val="20"/>
              </w:rPr>
            </w:pPr>
            <w:r w:rsidRPr="00DF08BD">
              <w:rPr>
                <w:rFonts w:hint="cs"/>
                <w:b w:val="0"/>
                <w:sz w:val="20"/>
                <w:szCs w:val="20"/>
              </w:rPr>
              <w:t>person in the case of a public company who has a controlling interest in the company; or</w:t>
            </w:r>
          </w:p>
          <w:p w:rsidRPr="00DF08BD" w:rsidR="00AE592B" w:rsidP="00AE592B" w:rsidRDefault="00AE592B" w14:paraId="48C76606" w14:textId="77777777">
            <w:pPr>
              <w:pStyle w:val="Heading1"/>
              <w:numPr>
                <w:ilvl w:val="0"/>
                <w:numId w:val="27"/>
              </w:numPr>
              <w:rPr>
                <w:b w:val="0"/>
                <w:sz w:val="20"/>
                <w:szCs w:val="20"/>
              </w:rPr>
            </w:pPr>
            <w:r w:rsidRPr="00DF08BD">
              <w:rPr>
                <w:rFonts w:hint="cs"/>
                <w:b w:val="0"/>
                <w:sz w:val="20"/>
                <w:szCs w:val="20"/>
              </w:rPr>
              <w:t>person in the case of a proprietary company, is a shareholder in the company.</w:t>
            </w:r>
          </w:p>
          <w:p w:rsidRPr="00DF08BD" w:rsidR="00AE592B" w:rsidP="00AE592B" w:rsidRDefault="00AE592B" w14:paraId="24A1DE5B" w14:textId="77777777">
            <w:pPr>
              <w:pStyle w:val="Heading2"/>
              <w:rPr>
                <w:rFonts w:eastAsia="Times New Roman"/>
              </w:rPr>
            </w:pPr>
            <w:r w:rsidRPr="00DF08BD">
              <w:rPr>
                <w:rFonts w:hint="cs" w:eastAsia="Times New Roman"/>
              </w:rPr>
              <w:t>Who is required to complete the form</w:t>
            </w:r>
          </w:p>
          <w:p w:rsidRPr="00DF08BD" w:rsidR="00AE592B" w:rsidP="00AE592B" w:rsidRDefault="00AE592B" w14:paraId="70DC0B4B" w14:textId="77777777">
            <w:pPr>
              <w:pStyle w:val="Heading3"/>
            </w:pPr>
            <w:r w:rsidRPr="00DF08BD">
              <w:rPr>
                <w:rFonts w:hint="cs"/>
              </w:rPr>
              <w:t>Natural person</w:t>
            </w:r>
          </w:p>
          <w:p w:rsidRPr="00DF08BD" w:rsidR="00AE592B" w:rsidP="00AE592B" w:rsidRDefault="00AE592B" w14:paraId="44AA2BF7" w14:textId="77777777">
            <w:pPr>
              <w:pStyle w:val="Heading1"/>
              <w:numPr>
                <w:ilvl w:val="0"/>
                <w:numId w:val="28"/>
              </w:numPr>
              <w:rPr>
                <w:b w:val="0"/>
                <w:sz w:val="20"/>
                <w:szCs w:val="20"/>
              </w:rPr>
            </w:pPr>
            <w:r w:rsidRPr="00DF08BD">
              <w:rPr>
                <w:rFonts w:hint="cs"/>
                <w:b w:val="0"/>
                <w:sz w:val="20"/>
                <w:szCs w:val="20"/>
              </w:rPr>
              <w:t>The applicant.</w:t>
            </w:r>
          </w:p>
          <w:p w:rsidRPr="00DF08BD" w:rsidR="00AE592B" w:rsidP="00AE592B" w:rsidRDefault="00AE592B" w14:paraId="4F6575FA" w14:textId="77777777">
            <w:pPr>
              <w:pStyle w:val="Heading3"/>
            </w:pPr>
            <w:r w:rsidRPr="00DF08BD">
              <w:rPr>
                <w:rFonts w:hint="cs"/>
              </w:rPr>
              <w:t>Partnership</w:t>
            </w:r>
          </w:p>
          <w:p w:rsidRPr="00DF08BD" w:rsidR="00AE592B" w:rsidP="00AE592B" w:rsidRDefault="00AE592B" w14:paraId="026BCA18" w14:textId="77777777">
            <w:pPr>
              <w:pStyle w:val="Heading1"/>
              <w:numPr>
                <w:ilvl w:val="0"/>
                <w:numId w:val="29"/>
              </w:numPr>
              <w:rPr>
                <w:b w:val="0"/>
                <w:sz w:val="20"/>
                <w:szCs w:val="20"/>
              </w:rPr>
            </w:pPr>
            <w:r w:rsidRPr="00DF08BD">
              <w:rPr>
                <w:rFonts w:hint="cs"/>
                <w:b w:val="0"/>
                <w:sz w:val="20"/>
                <w:szCs w:val="20"/>
              </w:rPr>
              <w:t>Each member of the partnership.</w:t>
            </w:r>
          </w:p>
          <w:p w:rsidRPr="00DF08BD" w:rsidR="00AE592B" w:rsidP="00AE592B" w:rsidRDefault="00AE592B" w14:paraId="7C34BF20" w14:textId="77777777">
            <w:pPr>
              <w:pStyle w:val="Heading1"/>
              <w:numPr>
                <w:ilvl w:val="0"/>
                <w:numId w:val="29"/>
              </w:numPr>
              <w:rPr>
                <w:b w:val="0"/>
                <w:sz w:val="20"/>
                <w:szCs w:val="20"/>
              </w:rPr>
            </w:pPr>
            <w:r w:rsidRPr="00DF08BD">
              <w:rPr>
                <w:rFonts w:hint="cs"/>
                <w:b w:val="0"/>
                <w:sz w:val="20"/>
                <w:szCs w:val="20"/>
              </w:rPr>
              <w:t>A person (if not a member of the partnership) proposed to be employed as the licensed manager for the conduct of the business of the licensed bookmaker.</w:t>
            </w:r>
          </w:p>
          <w:p w:rsidRPr="00DF08BD" w:rsidR="00AE592B" w:rsidP="00AE592B" w:rsidRDefault="00AE592B" w14:paraId="0E95289D" w14:textId="77777777">
            <w:pPr>
              <w:pStyle w:val="Heading1"/>
              <w:numPr>
                <w:ilvl w:val="0"/>
                <w:numId w:val="29"/>
              </w:numPr>
              <w:rPr>
                <w:b w:val="0"/>
                <w:sz w:val="20"/>
                <w:szCs w:val="20"/>
              </w:rPr>
            </w:pPr>
            <w:r w:rsidRPr="00DF08BD">
              <w:rPr>
                <w:rFonts w:hint="cs"/>
                <w:b w:val="0"/>
                <w:sz w:val="20"/>
                <w:szCs w:val="20"/>
              </w:rPr>
              <w:t>Any other person the Gaming and Wagering Commission considers necessary.</w:t>
            </w:r>
          </w:p>
          <w:p w:rsidRPr="00DF08BD" w:rsidR="00AE592B" w:rsidP="00AE592B" w:rsidRDefault="00AE592B" w14:paraId="0B43CE81" w14:textId="77777777">
            <w:pPr>
              <w:pStyle w:val="Heading3"/>
            </w:pPr>
            <w:r w:rsidRPr="00DF08BD">
              <w:rPr>
                <w:rFonts w:hint="cs"/>
              </w:rPr>
              <w:t>Body corporate</w:t>
            </w:r>
          </w:p>
          <w:p w:rsidRPr="00DF08BD" w:rsidR="00AE592B" w:rsidP="00AE592B" w:rsidRDefault="00AE592B" w14:paraId="4355D892" w14:textId="77777777">
            <w:pPr>
              <w:pStyle w:val="Heading1"/>
              <w:numPr>
                <w:ilvl w:val="0"/>
                <w:numId w:val="30"/>
              </w:numPr>
              <w:rPr>
                <w:b w:val="0"/>
                <w:sz w:val="20"/>
                <w:szCs w:val="20"/>
              </w:rPr>
            </w:pPr>
            <w:r w:rsidRPr="00DF08BD">
              <w:rPr>
                <w:rFonts w:hint="cs"/>
                <w:b w:val="0"/>
                <w:sz w:val="20"/>
                <w:szCs w:val="20"/>
              </w:rPr>
              <w:t>All directors, office bearers and any other person in a position of authority within a body corporate.</w:t>
            </w:r>
          </w:p>
          <w:p w:rsidRPr="00DF08BD" w:rsidR="00AE592B" w:rsidP="00AE592B" w:rsidRDefault="00AE592B" w14:paraId="4F622B3C" w14:textId="77777777">
            <w:pPr>
              <w:pStyle w:val="Heading1"/>
              <w:numPr>
                <w:ilvl w:val="0"/>
                <w:numId w:val="30"/>
              </w:numPr>
              <w:rPr>
                <w:b w:val="0"/>
                <w:sz w:val="20"/>
                <w:szCs w:val="20"/>
              </w:rPr>
            </w:pPr>
            <w:r w:rsidRPr="00DF08BD">
              <w:rPr>
                <w:rFonts w:hint="cs"/>
                <w:b w:val="0"/>
                <w:sz w:val="20"/>
                <w:szCs w:val="20"/>
              </w:rPr>
              <w:t>A person (if not a person who holds a position of authority in a body corporate) proposed to be employed as the licensed manager for the conduct of the business of the licensed bookmaker.</w:t>
            </w:r>
          </w:p>
          <w:p w:rsidRPr="00DF08BD" w:rsidR="00AE592B" w:rsidP="00AE592B" w:rsidRDefault="00AE592B" w14:paraId="0421809B" w14:textId="77777777">
            <w:pPr>
              <w:pStyle w:val="Heading1"/>
              <w:numPr>
                <w:ilvl w:val="0"/>
                <w:numId w:val="30"/>
              </w:numPr>
              <w:rPr>
                <w:b w:val="0"/>
                <w:sz w:val="20"/>
                <w:szCs w:val="20"/>
              </w:rPr>
            </w:pPr>
            <w:r w:rsidRPr="00DF08BD">
              <w:rPr>
                <w:rFonts w:hint="cs"/>
                <w:b w:val="0"/>
                <w:sz w:val="20"/>
                <w:szCs w:val="20"/>
              </w:rPr>
              <w:t>Any other person the Gaming and Wagering Commission considers necessary.</w:t>
            </w:r>
          </w:p>
          <w:p w:rsidRPr="00DF08BD" w:rsidR="00AE592B" w:rsidP="00AE592B" w:rsidRDefault="00AE592B" w14:paraId="144F6BB0" w14:textId="77777777">
            <w:pPr>
              <w:pStyle w:val="Heading1"/>
              <w:rPr>
                <w:b w:val="0"/>
                <w:sz w:val="20"/>
                <w:szCs w:val="20"/>
              </w:rPr>
            </w:pPr>
            <w:r w:rsidRPr="00DF08BD">
              <w:rPr>
                <w:rFonts w:hint="cs"/>
                <w:b w:val="0"/>
                <w:sz w:val="20"/>
                <w:szCs w:val="20"/>
              </w:rPr>
              <w:t>If a member of a partnership, or a shareholder of a body corporate is a body corporate, those listed under body corporate will also be required to complete a personal particulars form.</w:t>
            </w:r>
          </w:p>
          <w:p w:rsidRPr="00DF08BD" w:rsidR="00AE592B" w:rsidP="00AE592B" w:rsidRDefault="00AE592B" w14:paraId="45E30D50" w14:textId="77777777">
            <w:pPr>
              <w:pStyle w:val="Heading2"/>
              <w:rPr>
                <w:rFonts w:eastAsia="Times New Roman"/>
              </w:rPr>
            </w:pPr>
            <w:r w:rsidRPr="00DF08BD">
              <w:rPr>
                <w:rFonts w:hint="cs" w:eastAsia="Times New Roman"/>
              </w:rPr>
              <w:t>Instructions</w:t>
            </w:r>
          </w:p>
          <w:p w:rsidR="00313BD5" w:rsidP="00313BD5" w:rsidRDefault="00AE592B" w14:paraId="5D316DC5" w14:textId="77777777">
            <w:pPr>
              <w:pStyle w:val="Heading1"/>
              <w:numPr>
                <w:ilvl w:val="0"/>
                <w:numId w:val="31"/>
              </w:numPr>
              <w:rPr>
                <w:ins w:author="Geoffrey White" w:date="2025-03-27T10:24:00Z" w16du:dateUtc="2025-03-27T02:24:00Z" w:id="34"/>
                <w:b w:val="0"/>
                <w:sz w:val="20"/>
                <w:szCs w:val="20"/>
              </w:rPr>
            </w:pPr>
            <w:r w:rsidRPr="00313BD5">
              <w:rPr>
                <w:rFonts w:hint="cs"/>
                <w:b w:val="0"/>
                <w:sz w:val="20"/>
                <w:szCs w:val="20"/>
              </w:rPr>
              <w:t xml:space="preserve">Any person completing a </w:t>
            </w:r>
            <w:del w:author="Geoffrey White" w:date="2025-03-27T10:23:00Z" w16du:dateUtc="2025-03-27T02:23:00Z" w:id="35">
              <w:r w:rsidRPr="00313BD5" w:rsidDel="00984593">
                <w:rPr>
                  <w:rFonts w:hint="cs"/>
                  <w:b w:val="0"/>
                  <w:sz w:val="20"/>
                  <w:szCs w:val="20"/>
                </w:rPr>
                <w:delText xml:space="preserve">Personal </w:delText>
              </w:r>
            </w:del>
            <w:ins w:author="Geoffrey White" w:date="2025-03-27T10:23:00Z" w16du:dateUtc="2025-03-27T02:23:00Z" w:id="36">
              <w:r w:rsidRPr="00313BD5" w:rsidR="00984593">
                <w:rPr>
                  <w:b w:val="0"/>
                  <w:sz w:val="20"/>
                  <w:szCs w:val="20"/>
                </w:rPr>
                <w:t>p</w:t>
              </w:r>
              <w:r w:rsidRPr="00313BD5" w:rsidR="00984593">
                <w:rPr>
                  <w:rFonts w:hint="cs"/>
                  <w:b w:val="0"/>
                  <w:sz w:val="20"/>
                  <w:szCs w:val="20"/>
                </w:rPr>
                <w:t xml:space="preserve">ersonal </w:t>
              </w:r>
            </w:ins>
            <w:del w:author="Geoffrey White" w:date="2025-03-27T10:23:00Z" w16du:dateUtc="2025-03-27T02:23:00Z" w:id="37">
              <w:r w:rsidRPr="00313BD5" w:rsidDel="00984593">
                <w:rPr>
                  <w:rFonts w:hint="cs"/>
                  <w:b w:val="0"/>
                  <w:sz w:val="20"/>
                  <w:szCs w:val="20"/>
                </w:rPr>
                <w:delText xml:space="preserve">Particulars </w:delText>
              </w:r>
            </w:del>
            <w:ins w:author="Geoffrey White" w:date="2025-03-27T10:23:00Z" w16du:dateUtc="2025-03-27T02:23:00Z" w:id="38">
              <w:r w:rsidRPr="00313BD5" w:rsidR="00984593">
                <w:rPr>
                  <w:b w:val="0"/>
                  <w:sz w:val="20"/>
                  <w:szCs w:val="20"/>
                </w:rPr>
                <w:t>p</w:t>
              </w:r>
              <w:r w:rsidRPr="00313BD5" w:rsidR="00984593">
                <w:rPr>
                  <w:rFonts w:hint="cs"/>
                  <w:b w:val="0"/>
                  <w:sz w:val="20"/>
                  <w:szCs w:val="20"/>
                </w:rPr>
                <w:t xml:space="preserve">articulars </w:t>
              </w:r>
            </w:ins>
            <w:r w:rsidRPr="00313BD5">
              <w:rPr>
                <w:rFonts w:hint="cs"/>
                <w:b w:val="0"/>
                <w:sz w:val="20"/>
                <w:szCs w:val="20"/>
              </w:rPr>
              <w:t>form must be 18 years of age or over</w:t>
            </w:r>
            <w:ins w:author="Geoffrey White" w:date="2025-03-27T10:24:00Z" w16du:dateUtc="2025-03-27T02:24:00Z" w:id="39">
              <w:r w:rsidR="00313BD5">
                <w:rPr>
                  <w:b w:val="0"/>
                  <w:sz w:val="20"/>
                  <w:szCs w:val="20"/>
                </w:rPr>
                <w:t>.</w:t>
              </w:r>
            </w:ins>
          </w:p>
          <w:p w:rsidRPr="0091547F" w:rsidR="0091547F" w:rsidP="0091547F" w:rsidRDefault="00AE592B" w14:paraId="4CCE918E" w14:textId="77777777">
            <w:pPr>
              <w:pStyle w:val="Heading1"/>
              <w:numPr>
                <w:ilvl w:val="0"/>
                <w:numId w:val="31"/>
              </w:numPr>
              <w:rPr>
                <w:ins w:author="Geoffrey White" w:date="2025-03-27T11:29:00Z" w:id="40"/>
                <w:sz w:val="20"/>
                <w:szCs w:val="20"/>
              </w:rPr>
            </w:pPr>
            <w:del w:author="Geoffrey White" w:date="2025-03-27T10:24:00Z" w16du:dateUtc="2025-03-27T02:24:00Z" w:id="41">
              <w:r w:rsidRPr="00313BD5" w:rsidDel="00313BD5">
                <w:rPr>
                  <w:rFonts w:hint="cs"/>
                  <w:b w:val="0"/>
                  <w:sz w:val="20"/>
                  <w:szCs w:val="20"/>
                </w:rPr>
                <w:delText>.</w:delText>
              </w:r>
              <w:r w:rsidRPr="00313BD5" w:rsidDel="00313BD5">
                <w:rPr>
                  <w:rFonts w:hint="cs"/>
                  <w:b w:val="0"/>
                  <w:sz w:val="20"/>
                  <w:szCs w:val="20"/>
                </w:rPr>
                <w:br/>
              </w:r>
            </w:del>
            <w:r w:rsidRPr="00313BD5">
              <w:rPr>
                <w:rFonts w:hint="cs"/>
                <w:b w:val="0"/>
                <w:sz w:val="20"/>
                <w:szCs w:val="20"/>
              </w:rPr>
              <w:t xml:space="preserve">A current </w:t>
            </w:r>
            <w:ins w:author="Geoffrey White" w:date="2025-03-27T11:29:00Z" w:id="42">
              <w:r w:rsidRPr="0091547F" w:rsidR="0091547F">
                <w:rPr>
                  <w:b w:val="0"/>
                  <w:bCs w:val="0"/>
                  <w:sz w:val="20"/>
                  <w:szCs w:val="20"/>
                  <w:rPrChange w:author="Geoffrey White" w:date="2025-03-27T11:29:00Z" w16du:dateUtc="2025-03-27T03:29:00Z" w:id="43">
                    <w:rPr>
                      <w:sz w:val="20"/>
                      <w:szCs w:val="20"/>
                    </w:rPr>
                  </w:rPrChange>
                </w:rPr>
                <w:t>National Police Certificate</w:t>
              </w:r>
            </w:ins>
          </w:p>
          <w:p w:rsidRPr="00313BD5" w:rsidR="00AE592B" w:rsidP="00313BD5" w:rsidRDefault="00AE592B" w14:paraId="32828FC1" w14:textId="2BB2D086">
            <w:pPr>
              <w:pStyle w:val="Heading1"/>
              <w:numPr>
                <w:ilvl w:val="0"/>
                <w:numId w:val="31"/>
              </w:numPr>
              <w:rPr>
                <w:b w:val="0"/>
                <w:sz w:val="20"/>
                <w:szCs w:val="20"/>
              </w:rPr>
            </w:pPr>
            <w:del w:author="Geoffrey White" w:date="2025-03-27T10:25:00Z" w16du:dateUtc="2025-03-27T02:25:00Z" w:id="44">
              <w:r w:rsidRPr="00313BD5" w:rsidDel="00CB0AE1">
                <w:rPr>
                  <w:rFonts w:hint="cs"/>
                  <w:b w:val="0"/>
                  <w:sz w:val="20"/>
                  <w:szCs w:val="20"/>
                </w:rPr>
                <w:delText>P</w:delText>
              </w:r>
            </w:del>
            <w:del w:author="Geoffrey White" w:date="2025-03-27T11:29:00Z" w16du:dateUtc="2025-03-27T03:29:00Z" w:id="45">
              <w:r w:rsidRPr="00313BD5" w:rsidDel="0091547F">
                <w:rPr>
                  <w:rFonts w:hint="cs"/>
                  <w:b w:val="0"/>
                  <w:sz w:val="20"/>
                  <w:szCs w:val="20"/>
                </w:rPr>
                <w:delText xml:space="preserve">olice </w:delText>
              </w:r>
            </w:del>
            <w:del w:author="Geoffrey White" w:date="2025-03-27T10:25:00Z" w16du:dateUtc="2025-03-27T02:25:00Z" w:id="46">
              <w:r w:rsidRPr="00313BD5" w:rsidDel="00CB0AE1">
                <w:rPr>
                  <w:rFonts w:hint="cs"/>
                  <w:b w:val="0"/>
                  <w:sz w:val="20"/>
                  <w:szCs w:val="20"/>
                </w:rPr>
                <w:delText>C</w:delText>
              </w:r>
            </w:del>
            <w:del w:author="Geoffrey White" w:date="2025-03-27T11:29:00Z" w16du:dateUtc="2025-03-27T03:29:00Z" w:id="47">
              <w:r w:rsidRPr="00313BD5" w:rsidDel="0091547F">
                <w:rPr>
                  <w:rFonts w:hint="cs"/>
                  <w:b w:val="0"/>
                  <w:sz w:val="20"/>
                  <w:szCs w:val="20"/>
                </w:rPr>
                <w:delText xml:space="preserve">learance </w:delText>
              </w:r>
            </w:del>
            <w:del w:author="Geoffrey White" w:date="2025-03-27T10:25:00Z" w16du:dateUtc="2025-03-27T02:25:00Z" w:id="48">
              <w:r w:rsidRPr="00313BD5" w:rsidDel="00CB0AE1">
                <w:rPr>
                  <w:rFonts w:hint="cs"/>
                  <w:b w:val="0"/>
                  <w:sz w:val="20"/>
                  <w:szCs w:val="20"/>
                </w:rPr>
                <w:delText>C</w:delText>
              </w:r>
            </w:del>
            <w:del w:author="Geoffrey White" w:date="2025-03-27T11:29:00Z" w16du:dateUtc="2025-03-27T03:29:00Z" w:id="49">
              <w:r w:rsidRPr="00313BD5" w:rsidDel="0091547F">
                <w:rPr>
                  <w:rFonts w:hint="cs"/>
                  <w:b w:val="0"/>
                  <w:sz w:val="20"/>
                  <w:szCs w:val="20"/>
                </w:rPr>
                <w:delText xml:space="preserve">ertificate </w:delText>
              </w:r>
            </w:del>
            <w:r w:rsidRPr="00313BD5">
              <w:rPr>
                <w:rFonts w:hint="cs"/>
                <w:b w:val="0"/>
                <w:sz w:val="20"/>
                <w:szCs w:val="20"/>
              </w:rPr>
              <w:t xml:space="preserve">(not more than </w:t>
            </w:r>
            <w:del w:author="Geoffrey White" w:date="2025-03-27T10:24:00Z" w16du:dateUtc="2025-03-27T02:24:00Z" w:id="50">
              <w:r w:rsidRPr="00313BD5" w:rsidDel="00746551">
                <w:rPr>
                  <w:rFonts w:hint="cs"/>
                  <w:b w:val="0"/>
                  <w:sz w:val="20"/>
                  <w:szCs w:val="20"/>
                </w:rPr>
                <w:delText xml:space="preserve">three </w:delText>
              </w:r>
            </w:del>
            <w:ins w:author="Geoffrey White" w:date="2025-03-27T10:24:00Z" w16du:dateUtc="2025-03-27T02:24:00Z" w:id="51">
              <w:r w:rsidR="00746551">
                <w:rPr>
                  <w:b w:val="0"/>
                  <w:sz w:val="20"/>
                  <w:szCs w:val="20"/>
                </w:rPr>
                <w:t>3</w:t>
              </w:r>
              <w:r w:rsidRPr="00313BD5" w:rsidR="00746551">
                <w:rPr>
                  <w:rFonts w:hint="cs"/>
                  <w:b w:val="0"/>
                  <w:sz w:val="20"/>
                  <w:szCs w:val="20"/>
                </w:rPr>
                <w:t xml:space="preserve"> </w:t>
              </w:r>
            </w:ins>
            <w:r w:rsidRPr="00313BD5">
              <w:rPr>
                <w:rFonts w:hint="cs"/>
                <w:b w:val="0"/>
                <w:sz w:val="20"/>
                <w:szCs w:val="20"/>
              </w:rPr>
              <w:t>months old) must accompany the</w:t>
            </w:r>
            <w:del w:author="Geoffrey White" w:date="2025-03-27T10:24:00Z" w16du:dateUtc="2025-03-27T02:24:00Z" w:id="52">
              <w:r w:rsidRPr="00313BD5" w:rsidDel="00746551">
                <w:rPr>
                  <w:rFonts w:hint="cs"/>
                  <w:b w:val="0"/>
                  <w:sz w:val="20"/>
                  <w:szCs w:val="20"/>
                </w:rPr>
                <w:delText xml:space="preserve"> </w:delText>
              </w:r>
              <w:r w:rsidRPr="00313BD5" w:rsidDel="00313BD5">
                <w:rPr>
                  <w:rFonts w:hint="cs"/>
                  <w:b w:val="0"/>
                  <w:sz w:val="20"/>
                  <w:szCs w:val="20"/>
                </w:rPr>
                <w:delText>Personal Particulars Form</w:delText>
              </w:r>
            </w:del>
            <w:ins w:author="Geoffrey White" w:date="2025-03-27T10:25:00Z" w16du:dateUtc="2025-03-27T02:25:00Z" w:id="53">
              <w:r w:rsidR="00CB0AE1">
                <w:rPr>
                  <w:b w:val="0"/>
                  <w:sz w:val="20"/>
                  <w:szCs w:val="20"/>
                </w:rPr>
                <w:t xml:space="preserve"> form</w:t>
              </w:r>
            </w:ins>
            <w:r w:rsidRPr="00313BD5">
              <w:rPr>
                <w:rFonts w:hint="cs"/>
                <w:b w:val="0"/>
                <w:sz w:val="20"/>
                <w:szCs w:val="20"/>
              </w:rPr>
              <w:t>.</w:t>
            </w:r>
          </w:p>
          <w:p w:rsidRPr="00DF08BD" w:rsidR="00AE592B" w:rsidP="00AE592B" w:rsidRDefault="00AE592B" w14:paraId="55D1A2D9" w14:textId="22DB9B32">
            <w:pPr>
              <w:pStyle w:val="Heading1"/>
              <w:numPr>
                <w:ilvl w:val="0"/>
                <w:numId w:val="31"/>
              </w:numPr>
              <w:rPr>
                <w:b w:val="0"/>
                <w:sz w:val="20"/>
                <w:szCs w:val="20"/>
              </w:rPr>
            </w:pPr>
            <w:r w:rsidRPr="00DF08BD">
              <w:rPr>
                <w:rFonts w:hint="cs"/>
                <w:b w:val="0"/>
                <w:sz w:val="20"/>
                <w:szCs w:val="20"/>
              </w:rPr>
              <w:t>Personal identification (identifying your signature) must be sighted when your application is lodged. If lodging by post, please include a photocopy of your driver</w:t>
            </w:r>
            <w:ins w:author="Geoffrey White" w:date="2025-03-27T10:25:00Z" w16du:dateUtc="2025-03-27T02:25:00Z" w:id="54">
              <w:r w:rsidR="004B33B4">
                <w:rPr>
                  <w:b w:val="0"/>
                  <w:sz w:val="20"/>
                  <w:szCs w:val="20"/>
                </w:rPr>
                <w:t>’</w:t>
              </w:r>
            </w:ins>
            <w:r w:rsidRPr="00DF08BD">
              <w:rPr>
                <w:rFonts w:hint="cs"/>
                <w:b w:val="0"/>
                <w:sz w:val="20"/>
                <w:szCs w:val="20"/>
              </w:rPr>
              <w:t>s</w:t>
            </w:r>
            <w:del w:author="Geoffrey White" w:date="2025-03-27T10:25:00Z" w16du:dateUtc="2025-03-27T02:25:00Z" w:id="55">
              <w:r w:rsidRPr="00DF08BD" w:rsidDel="004B33B4">
                <w:rPr>
                  <w:rFonts w:hint="cs"/>
                  <w:b w:val="0"/>
                  <w:sz w:val="20"/>
                  <w:szCs w:val="20"/>
                </w:rPr>
                <w:delText>’</w:delText>
              </w:r>
            </w:del>
            <w:r w:rsidRPr="00DF08BD">
              <w:rPr>
                <w:rFonts w:hint="cs"/>
                <w:b w:val="0"/>
                <w:sz w:val="20"/>
                <w:szCs w:val="20"/>
              </w:rPr>
              <w:t xml:space="preserve"> licence or other identification </w:t>
            </w:r>
            <w:del w:author="Geoffrey White" w:date="2025-03-27T10:25:00Z" w16du:dateUtc="2025-03-27T02:25:00Z" w:id="56">
              <w:r w:rsidRPr="00DF08BD" w:rsidDel="004B33B4">
                <w:rPr>
                  <w:rFonts w:hint="cs"/>
                  <w:b w:val="0"/>
                  <w:sz w:val="20"/>
                  <w:szCs w:val="20"/>
                </w:rPr>
                <w:delText xml:space="preserve">incorporating </w:delText>
              </w:r>
            </w:del>
            <w:ins w:author="Geoffrey White" w:date="2025-03-27T10:25:00Z" w16du:dateUtc="2025-03-27T02:25:00Z" w:id="57">
              <w:r w:rsidR="004B33B4">
                <w:rPr>
                  <w:b w:val="0"/>
                  <w:sz w:val="20"/>
                  <w:szCs w:val="20"/>
                </w:rPr>
                <w:t>with</w:t>
              </w:r>
              <w:r w:rsidRPr="00DF08BD" w:rsidR="004B33B4">
                <w:rPr>
                  <w:rFonts w:hint="cs"/>
                  <w:b w:val="0"/>
                  <w:sz w:val="20"/>
                  <w:szCs w:val="20"/>
                </w:rPr>
                <w:t xml:space="preserve"> </w:t>
              </w:r>
            </w:ins>
            <w:r w:rsidRPr="00DF08BD">
              <w:rPr>
                <w:rFonts w:hint="cs"/>
                <w:b w:val="0"/>
                <w:sz w:val="20"/>
                <w:szCs w:val="20"/>
              </w:rPr>
              <w:t>your signature.</w:t>
            </w:r>
          </w:p>
          <w:p w:rsidRPr="00DF08BD" w:rsidR="00AE592B" w:rsidP="00AE592B" w:rsidRDefault="00AE592B" w14:paraId="66614076" w14:textId="4FACF10A">
            <w:pPr>
              <w:pStyle w:val="Heading1"/>
              <w:numPr>
                <w:ilvl w:val="0"/>
                <w:numId w:val="31"/>
              </w:numPr>
              <w:rPr>
                <w:b w:val="0"/>
                <w:sz w:val="20"/>
                <w:szCs w:val="20"/>
              </w:rPr>
            </w:pPr>
            <w:del w:author="Geoffrey White" w:date="2025-03-27T10:26:00Z" w16du:dateUtc="2025-03-27T02:26:00Z" w:id="58">
              <w:r w:rsidRPr="00DF08BD" w:rsidDel="003B434E">
                <w:rPr>
                  <w:rFonts w:hint="cs"/>
                  <w:b w:val="0"/>
                  <w:sz w:val="20"/>
                  <w:szCs w:val="20"/>
                </w:rPr>
                <w:delText>In order f</w:delText>
              </w:r>
            </w:del>
            <w:ins w:author="Geoffrey White" w:date="2025-03-27T10:26:00Z" w16du:dateUtc="2025-03-27T02:26:00Z" w:id="59">
              <w:r w:rsidR="003B434E">
                <w:rPr>
                  <w:b w:val="0"/>
                  <w:sz w:val="20"/>
                  <w:szCs w:val="20"/>
                </w:rPr>
                <w:t>F</w:t>
              </w:r>
            </w:ins>
            <w:r w:rsidRPr="00DF08BD">
              <w:rPr>
                <w:rFonts w:hint="cs"/>
                <w:b w:val="0"/>
                <w:sz w:val="20"/>
                <w:szCs w:val="20"/>
              </w:rPr>
              <w:t xml:space="preserve">or the form to be considered by the Gaming and Wagering Commission the </w:t>
            </w:r>
            <w:del w:author="Geoffrey White" w:date="2025-03-27T10:26:00Z" w16du:dateUtc="2025-03-27T02:26:00Z" w:id="60">
              <w:r w:rsidRPr="00DF08BD" w:rsidDel="003B434E">
                <w:rPr>
                  <w:rFonts w:hint="cs"/>
                  <w:b w:val="0"/>
                  <w:sz w:val="20"/>
                  <w:szCs w:val="20"/>
                </w:rPr>
                <w:delText>Authority</w:delText>
              </w:r>
            </w:del>
            <w:ins w:author="Geoffrey White" w:date="2025-03-27T10:26:00Z" w16du:dateUtc="2025-03-27T02:26:00Z" w:id="61">
              <w:r w:rsidR="003B434E">
                <w:rPr>
                  <w:b w:val="0"/>
                  <w:sz w:val="20"/>
                  <w:szCs w:val="20"/>
                </w:rPr>
                <w:t>a</w:t>
              </w:r>
              <w:r w:rsidRPr="00DF08BD" w:rsidR="003B434E">
                <w:rPr>
                  <w:rFonts w:hint="cs"/>
                  <w:b w:val="0"/>
                  <w:sz w:val="20"/>
                  <w:szCs w:val="20"/>
                </w:rPr>
                <w:t>uthority</w:t>
              </w:r>
            </w:ins>
            <w:r w:rsidRPr="00DF08BD">
              <w:rPr>
                <w:rFonts w:hint="cs"/>
                <w:b w:val="0"/>
                <w:sz w:val="20"/>
                <w:szCs w:val="20"/>
              </w:rPr>
              <w:t>/</w:t>
            </w:r>
            <w:del w:author="Geoffrey White" w:date="2025-03-27T10:26:00Z" w16du:dateUtc="2025-03-27T02:26:00Z" w:id="62">
              <w:r w:rsidRPr="00DF08BD" w:rsidDel="003B434E">
                <w:rPr>
                  <w:rFonts w:hint="cs"/>
                  <w:b w:val="0"/>
                  <w:sz w:val="20"/>
                  <w:szCs w:val="20"/>
                </w:rPr>
                <w:delText xml:space="preserve">Declaration </w:delText>
              </w:r>
            </w:del>
            <w:ins w:author="Geoffrey White" w:date="2025-03-27T10:26:00Z" w16du:dateUtc="2025-03-27T02:26:00Z" w:id="63">
              <w:r w:rsidR="003B434E">
                <w:rPr>
                  <w:b w:val="0"/>
                  <w:sz w:val="20"/>
                  <w:szCs w:val="20"/>
                </w:rPr>
                <w:t>d</w:t>
              </w:r>
              <w:r w:rsidRPr="00DF08BD" w:rsidR="003B434E">
                <w:rPr>
                  <w:rFonts w:hint="cs"/>
                  <w:b w:val="0"/>
                  <w:sz w:val="20"/>
                  <w:szCs w:val="20"/>
                </w:rPr>
                <w:t xml:space="preserve">eclaration </w:t>
              </w:r>
            </w:ins>
            <w:r w:rsidRPr="00DF08BD">
              <w:rPr>
                <w:rFonts w:hint="cs"/>
                <w:b w:val="0"/>
                <w:sz w:val="20"/>
                <w:szCs w:val="20"/>
              </w:rPr>
              <w:t>on the last page must be signed and dated by the person seeking approval.</w:t>
            </w:r>
          </w:p>
          <w:p w:rsidRPr="00DF08BD" w:rsidR="00AE592B" w:rsidP="00AE592B" w:rsidRDefault="003B434E" w14:paraId="3BF2E2B5" w14:textId="7AF9BAFB">
            <w:pPr>
              <w:pStyle w:val="Heading1"/>
              <w:numPr>
                <w:ilvl w:val="0"/>
                <w:numId w:val="31"/>
              </w:numPr>
              <w:rPr>
                <w:b w:val="0"/>
                <w:sz w:val="20"/>
                <w:szCs w:val="20"/>
              </w:rPr>
            </w:pPr>
            <w:ins w:author="Geoffrey White" w:date="2025-03-27T10:26:00Z" w16du:dateUtc="2025-03-27T02:26:00Z" w:id="64">
              <w:r>
                <w:rPr>
                  <w:b w:val="0"/>
                  <w:sz w:val="20"/>
                  <w:szCs w:val="20"/>
                </w:rPr>
                <w:t xml:space="preserve">For </w:t>
              </w:r>
            </w:ins>
            <w:del w:author="Geoffrey White" w:date="2025-03-27T10:26:00Z" w16du:dateUtc="2025-03-27T02:26:00Z" w:id="65">
              <w:r w:rsidRPr="00DF08BD" w:rsidDel="003B434E" w:rsidR="00AE592B">
                <w:rPr>
                  <w:rFonts w:hint="cs"/>
                  <w:b w:val="0"/>
                  <w:sz w:val="20"/>
                  <w:szCs w:val="20"/>
                </w:rPr>
                <w:delText>I</w:delText>
              </w:r>
            </w:del>
            <w:ins w:author="Geoffrey White" w:date="2025-03-27T10:26:00Z" w16du:dateUtc="2025-03-27T02:26:00Z" w:id="66">
              <w:r>
                <w:rPr>
                  <w:b w:val="0"/>
                  <w:sz w:val="20"/>
                  <w:szCs w:val="20"/>
                </w:rPr>
                <w:t>i</w:t>
              </w:r>
            </w:ins>
            <w:r w:rsidRPr="00DF08BD" w:rsidR="00AE592B">
              <w:rPr>
                <w:rFonts w:hint="cs"/>
                <w:b w:val="0"/>
                <w:sz w:val="20"/>
                <w:szCs w:val="20"/>
              </w:rPr>
              <w:t>nstances where documents are attached providing additional information, each page of each attachment is to be signed and dated by the person seeking approval.</w:t>
            </w:r>
          </w:p>
          <w:p w:rsidRPr="00DF08BD" w:rsidR="00AE592B" w:rsidP="00AE592B" w:rsidRDefault="00AE592B" w14:paraId="6FF00C8C" w14:textId="0EDEDB82">
            <w:pPr>
              <w:pStyle w:val="Heading1"/>
              <w:numPr>
                <w:ilvl w:val="0"/>
                <w:numId w:val="31"/>
              </w:numPr>
              <w:rPr>
                <w:b w:val="0"/>
                <w:sz w:val="20"/>
                <w:szCs w:val="20"/>
              </w:rPr>
            </w:pPr>
            <w:r w:rsidRPr="00DF08BD">
              <w:rPr>
                <w:rFonts w:hint="cs"/>
                <w:b w:val="0"/>
                <w:sz w:val="20"/>
                <w:szCs w:val="20"/>
              </w:rPr>
              <w:t>Please tick (</w:t>
            </w:r>
            <w:r w:rsidRPr="00DF08BD">
              <w:rPr>
                <w:rFonts w:ascii="Segoe UI Symbol" w:hAnsi="Segoe UI Symbol" w:cs="Segoe UI Symbol"/>
                <w:b w:val="0"/>
                <w:sz w:val="20"/>
                <w:szCs w:val="20"/>
              </w:rPr>
              <w:t>✓</w:t>
            </w:r>
            <w:r w:rsidRPr="00DF08BD">
              <w:rPr>
                <w:rFonts w:hint="cs"/>
                <w:b w:val="0"/>
                <w:sz w:val="20"/>
                <w:szCs w:val="20"/>
              </w:rPr>
              <w:t xml:space="preserve">) the appropriate response for all </w:t>
            </w:r>
            <w:del w:author="Geoffrey White" w:date="2025-03-27T10:26:00Z" w16du:dateUtc="2025-03-27T02:26:00Z" w:id="67">
              <w:r w:rsidRPr="00DF08BD" w:rsidDel="003F799A">
                <w:rPr>
                  <w:rFonts w:hint="cs"/>
                  <w:b w:val="0"/>
                  <w:sz w:val="20"/>
                  <w:szCs w:val="20"/>
                </w:rPr>
                <w:delText>Yes</w:delText>
              </w:r>
            </w:del>
            <w:ins w:author="Geoffrey White" w:date="2025-03-27T10:26:00Z" w16du:dateUtc="2025-03-27T02:26:00Z" w:id="68">
              <w:r w:rsidR="003F799A">
                <w:rPr>
                  <w:b w:val="0"/>
                  <w:sz w:val="20"/>
                  <w:szCs w:val="20"/>
                </w:rPr>
                <w:t>y</w:t>
              </w:r>
              <w:r w:rsidRPr="00DF08BD" w:rsidR="003F799A">
                <w:rPr>
                  <w:rFonts w:hint="cs"/>
                  <w:b w:val="0"/>
                  <w:sz w:val="20"/>
                  <w:szCs w:val="20"/>
                </w:rPr>
                <w:t>es</w:t>
              </w:r>
            </w:ins>
            <w:r w:rsidRPr="00DF08BD">
              <w:rPr>
                <w:rFonts w:hint="cs"/>
                <w:b w:val="0"/>
                <w:sz w:val="20"/>
                <w:szCs w:val="20"/>
              </w:rPr>
              <w:t>/</w:t>
            </w:r>
            <w:del w:author="Geoffrey White" w:date="2025-03-27T10:26:00Z" w16du:dateUtc="2025-03-27T02:26:00Z" w:id="69">
              <w:r w:rsidRPr="00DF08BD" w:rsidDel="003F799A">
                <w:rPr>
                  <w:rFonts w:hint="cs"/>
                  <w:b w:val="0"/>
                  <w:sz w:val="20"/>
                  <w:szCs w:val="20"/>
                </w:rPr>
                <w:delText xml:space="preserve">No </w:delText>
              </w:r>
            </w:del>
            <w:ins w:author="Geoffrey White" w:date="2025-03-27T10:26:00Z" w16du:dateUtc="2025-03-27T02:26:00Z" w:id="70">
              <w:r w:rsidR="003F799A">
                <w:rPr>
                  <w:b w:val="0"/>
                  <w:sz w:val="20"/>
                  <w:szCs w:val="20"/>
                </w:rPr>
                <w:t>n</w:t>
              </w:r>
              <w:r w:rsidRPr="00DF08BD" w:rsidR="003F799A">
                <w:rPr>
                  <w:rFonts w:hint="cs"/>
                  <w:b w:val="0"/>
                  <w:sz w:val="20"/>
                  <w:szCs w:val="20"/>
                </w:rPr>
                <w:t xml:space="preserve">o </w:t>
              </w:r>
            </w:ins>
            <w:r w:rsidRPr="00DF08BD">
              <w:rPr>
                <w:rFonts w:hint="cs"/>
                <w:b w:val="0"/>
                <w:sz w:val="20"/>
                <w:szCs w:val="20"/>
              </w:rPr>
              <w:t>questions.</w:t>
            </w:r>
          </w:p>
          <w:p w:rsidRPr="00DF08BD" w:rsidR="00AE592B" w:rsidP="00AE592B" w:rsidRDefault="00AE592B" w14:paraId="671E4C0C" w14:textId="5179DDAE">
            <w:pPr>
              <w:pStyle w:val="Heading3"/>
            </w:pPr>
            <w:r w:rsidRPr="00DF08BD">
              <w:rPr>
                <w:rFonts w:hint="cs"/>
              </w:rPr>
              <w:t xml:space="preserve">Section 6 – Statement of </w:t>
            </w:r>
            <w:del w:author="Geoffrey White" w:date="2025-03-27T10:26:00Z" w16du:dateUtc="2025-03-27T02:26:00Z" w:id="71">
              <w:r w:rsidRPr="00DF08BD" w:rsidDel="003F799A">
                <w:rPr>
                  <w:rFonts w:hint="cs"/>
                </w:rPr>
                <w:delText xml:space="preserve">Assets </w:delText>
              </w:r>
            </w:del>
            <w:ins w:author="Geoffrey White" w:date="2025-03-27T10:26:00Z" w16du:dateUtc="2025-03-27T02:26:00Z" w:id="72">
              <w:r w:rsidR="003F799A">
                <w:t>a</w:t>
              </w:r>
              <w:r w:rsidRPr="00DF08BD" w:rsidR="003F799A">
                <w:rPr>
                  <w:rFonts w:hint="cs"/>
                </w:rPr>
                <w:t xml:space="preserve">ssets </w:t>
              </w:r>
            </w:ins>
            <w:r w:rsidRPr="00DF08BD">
              <w:rPr>
                <w:rFonts w:hint="cs"/>
              </w:rPr>
              <w:t xml:space="preserve">and </w:t>
            </w:r>
            <w:del w:author="Geoffrey White" w:date="2025-03-27T10:26:00Z" w16du:dateUtc="2025-03-27T02:26:00Z" w:id="73">
              <w:r w:rsidRPr="00DF08BD" w:rsidDel="003F799A">
                <w:rPr>
                  <w:rFonts w:hint="cs"/>
                </w:rPr>
                <w:delText>Liabilities</w:delText>
              </w:r>
            </w:del>
            <w:ins w:author="Geoffrey White" w:date="2025-03-27T10:26:00Z" w16du:dateUtc="2025-03-27T02:26:00Z" w:id="74">
              <w:r w:rsidR="003F799A">
                <w:t>l</w:t>
              </w:r>
              <w:r w:rsidRPr="00DF08BD" w:rsidR="003F799A">
                <w:rPr>
                  <w:rFonts w:hint="cs"/>
                </w:rPr>
                <w:t>iabilities</w:t>
              </w:r>
            </w:ins>
          </w:p>
          <w:p w:rsidRPr="00DF08BD" w:rsidR="00AE592B" w:rsidP="00AE592B" w:rsidRDefault="00AE592B" w14:paraId="10584580" w14:textId="4EE3D950">
            <w:pPr>
              <w:pStyle w:val="Heading1"/>
              <w:numPr>
                <w:ilvl w:val="0"/>
                <w:numId w:val="32"/>
              </w:numPr>
              <w:rPr>
                <w:b w:val="0"/>
                <w:sz w:val="20"/>
                <w:szCs w:val="20"/>
              </w:rPr>
            </w:pPr>
            <w:r w:rsidRPr="00DF08BD">
              <w:rPr>
                <w:rFonts w:hint="cs"/>
                <w:b w:val="0"/>
                <w:sz w:val="20"/>
                <w:szCs w:val="20"/>
              </w:rPr>
              <w:t xml:space="preserve">The information provided at section 6 is to be attested by an accountant acceptable to the </w:t>
            </w:r>
            <w:ins w:author="Geoffrey White" w:date="2025-03-27T10:30:00Z" w16du:dateUtc="2025-03-27T02:30:00Z" w:id="75">
              <w:r w:rsidRPr="00DF08BD" w:rsidR="003D1182">
                <w:rPr>
                  <w:rFonts w:hint="cs"/>
                  <w:b w:val="0"/>
                  <w:sz w:val="20"/>
                  <w:szCs w:val="20"/>
                </w:rPr>
                <w:t>Gaming and Wagering Commission</w:t>
              </w:r>
            </w:ins>
            <w:del w:author="Geoffrey White" w:date="2025-03-27T10:30:00Z" w16du:dateUtc="2025-03-27T02:30:00Z" w:id="76">
              <w:r w:rsidRPr="00DF08BD" w:rsidDel="003D1182">
                <w:rPr>
                  <w:rFonts w:hint="cs"/>
                  <w:b w:val="0"/>
                  <w:sz w:val="20"/>
                  <w:szCs w:val="20"/>
                </w:rPr>
                <w:delText>commission</w:delText>
              </w:r>
            </w:del>
            <w:r w:rsidRPr="00DF08BD">
              <w:rPr>
                <w:rFonts w:hint="cs"/>
                <w:b w:val="0"/>
                <w:sz w:val="20"/>
                <w:szCs w:val="20"/>
              </w:rPr>
              <w:t xml:space="preserve">. That is, a member of </w:t>
            </w:r>
            <w:ins w:author="Geoffrey White" w:date="2025-03-27T10:28:00Z" w16du:dateUtc="2025-03-27T02:28:00Z" w:id="77">
              <w:r w:rsidR="00A9362D">
                <w:rPr>
                  <w:b w:val="0"/>
                  <w:sz w:val="20"/>
                  <w:szCs w:val="20"/>
                </w:rPr>
                <w:fldChar w:fldCharType="begin"/>
              </w:r>
              <w:r w:rsidR="00A9362D">
                <w:rPr>
                  <w:rFonts w:hint="cs"/>
                  <w:b w:val="0"/>
                  <w:sz w:val="20"/>
                  <w:szCs w:val="20"/>
                </w:rPr>
                <w:instrText>HYPERLINK "https://www.charteredaccountantsanz.com/"</w:instrText>
              </w:r>
              <w:r w:rsidR="00A9362D">
                <w:rPr>
                  <w:b w:val="0"/>
                  <w:sz w:val="20"/>
                  <w:szCs w:val="20"/>
                </w:rPr>
              </w:r>
              <w:r w:rsidR="00A9362D">
                <w:rPr>
                  <w:b w:val="0"/>
                  <w:sz w:val="20"/>
                  <w:szCs w:val="20"/>
                </w:rPr>
                <w:fldChar w:fldCharType="separate"/>
              </w:r>
              <w:r w:rsidRPr="00A9362D">
                <w:rPr>
                  <w:rStyle w:val="Hyperlink"/>
                  <w:rFonts w:hint="cs"/>
                  <w:b w:val="0"/>
                  <w:sz w:val="20"/>
                  <w:szCs w:val="20"/>
                </w:rPr>
                <w:t>Chartered Accountants Australia and New Zealand</w:t>
              </w:r>
              <w:r w:rsidR="00A9362D">
                <w:rPr>
                  <w:b w:val="0"/>
                  <w:sz w:val="20"/>
                  <w:szCs w:val="20"/>
                </w:rPr>
                <w:fldChar w:fldCharType="end"/>
              </w:r>
            </w:ins>
            <w:r w:rsidRPr="00DF08BD">
              <w:rPr>
                <w:rFonts w:hint="cs"/>
                <w:b w:val="0"/>
                <w:sz w:val="20"/>
                <w:szCs w:val="20"/>
              </w:rPr>
              <w:t>.</w:t>
            </w:r>
          </w:p>
          <w:p w:rsidRPr="00DF08BD" w:rsidR="00AE592B" w:rsidP="00AE592B" w:rsidRDefault="00AE592B" w14:paraId="256EEA83" w14:textId="482869DD">
            <w:pPr>
              <w:pStyle w:val="Heading1"/>
              <w:numPr>
                <w:ilvl w:val="0"/>
                <w:numId w:val="32"/>
              </w:numPr>
              <w:rPr>
                <w:b w:val="0"/>
                <w:sz w:val="20"/>
                <w:szCs w:val="20"/>
              </w:rPr>
            </w:pPr>
            <w:r w:rsidRPr="00DF08BD">
              <w:rPr>
                <w:rFonts w:hint="cs"/>
                <w:b w:val="0"/>
                <w:sz w:val="20"/>
                <w:szCs w:val="20"/>
              </w:rPr>
              <w:t xml:space="preserve">If you are an applicant for a bookmaker’s manager licence you are not required to complete </w:t>
            </w:r>
            <w:del w:author="Geoffrey White" w:date="2025-03-27T10:28:00Z" w16du:dateUtc="2025-03-27T02:28:00Z" w:id="78">
              <w:r w:rsidRPr="00DF08BD" w:rsidDel="00A9362D">
                <w:rPr>
                  <w:rFonts w:hint="cs"/>
                  <w:b w:val="0"/>
                  <w:sz w:val="20"/>
                  <w:szCs w:val="20"/>
                </w:rPr>
                <w:delText xml:space="preserve">Section </w:delText>
              </w:r>
            </w:del>
            <w:ins w:author="Geoffrey White" w:date="2025-03-27T10:28:00Z" w16du:dateUtc="2025-03-27T02:28:00Z" w:id="79">
              <w:r w:rsidR="00A9362D">
                <w:rPr>
                  <w:b w:val="0"/>
                  <w:sz w:val="20"/>
                  <w:szCs w:val="20"/>
                </w:rPr>
                <w:t>s</w:t>
              </w:r>
              <w:r w:rsidRPr="00DF08BD" w:rsidR="00A9362D">
                <w:rPr>
                  <w:rFonts w:hint="cs"/>
                  <w:b w:val="0"/>
                  <w:sz w:val="20"/>
                  <w:szCs w:val="20"/>
                </w:rPr>
                <w:t xml:space="preserve">ection </w:t>
              </w:r>
            </w:ins>
            <w:r w:rsidRPr="00DF08BD">
              <w:rPr>
                <w:rFonts w:hint="cs"/>
                <w:b w:val="0"/>
                <w:sz w:val="20"/>
                <w:szCs w:val="20"/>
              </w:rPr>
              <w:t>6.</w:t>
            </w:r>
          </w:p>
          <w:p w:rsidRPr="00DF08BD" w:rsidR="00AE592B" w:rsidP="00AE592B" w:rsidRDefault="00AE592B" w14:paraId="2B27611C" w14:textId="77777777">
            <w:pPr>
              <w:pStyle w:val="Heading1"/>
              <w:numPr>
                <w:ilvl w:val="0"/>
                <w:numId w:val="32"/>
              </w:numPr>
              <w:rPr>
                <w:b w:val="0"/>
                <w:sz w:val="20"/>
                <w:szCs w:val="20"/>
              </w:rPr>
            </w:pPr>
            <w:r w:rsidRPr="00DF08BD">
              <w:rPr>
                <w:rFonts w:hint="cs"/>
                <w:b w:val="0"/>
                <w:sz w:val="20"/>
                <w:szCs w:val="20"/>
              </w:rPr>
              <w:t xml:space="preserve">Every question must be answered unless it is not applicable – if a question is not </w:t>
            </w:r>
            <w:proofErr w:type="gramStart"/>
            <w:r w:rsidRPr="00DF08BD">
              <w:rPr>
                <w:rFonts w:hint="cs"/>
                <w:b w:val="0"/>
                <w:sz w:val="20"/>
                <w:szCs w:val="20"/>
              </w:rPr>
              <w:t>applicable</w:t>
            </w:r>
            <w:proofErr w:type="gramEnd"/>
            <w:r w:rsidRPr="00DF08BD">
              <w:rPr>
                <w:rFonts w:hint="cs"/>
                <w:b w:val="0"/>
                <w:sz w:val="20"/>
                <w:szCs w:val="20"/>
              </w:rPr>
              <w:t xml:space="preserve"> please indicate with 'N/A'.</w:t>
            </w:r>
          </w:p>
          <w:p w:rsidRPr="00DF08BD" w:rsidR="00AE592B" w:rsidP="00AE592B" w:rsidRDefault="00AE592B" w14:paraId="20C52785" w14:textId="3B8BFD96">
            <w:pPr>
              <w:pStyle w:val="Heading1"/>
              <w:numPr>
                <w:ilvl w:val="0"/>
                <w:numId w:val="32"/>
              </w:numPr>
              <w:rPr>
                <w:b w:val="0"/>
                <w:sz w:val="20"/>
                <w:szCs w:val="20"/>
              </w:rPr>
            </w:pPr>
            <w:r w:rsidRPr="00DF08BD">
              <w:rPr>
                <w:rFonts w:hint="cs"/>
                <w:b w:val="0"/>
                <w:sz w:val="20"/>
                <w:szCs w:val="20"/>
              </w:rPr>
              <w:t xml:space="preserve">Any omission or the provision of false or misleading information may contribute to the </w:t>
            </w:r>
            <w:del w:author="Geoffrey White" w:date="2025-03-27T10:28:00Z" w16du:dateUtc="2025-03-27T02:28:00Z" w:id="80">
              <w:r w:rsidRPr="00DF08BD" w:rsidDel="002E6B51">
                <w:rPr>
                  <w:rFonts w:hint="cs"/>
                  <w:b w:val="0"/>
                  <w:sz w:val="20"/>
                  <w:szCs w:val="20"/>
                </w:rPr>
                <w:delText xml:space="preserve">Commission’s </w:delText>
              </w:r>
            </w:del>
            <w:ins w:author="Geoffrey White" w:date="2025-03-27T10:29:00Z" w16du:dateUtc="2025-03-27T02:29:00Z" w:id="81">
              <w:r w:rsidRPr="00DF08BD" w:rsidR="00BF4CD8">
                <w:rPr>
                  <w:rFonts w:hint="cs"/>
                  <w:b w:val="0"/>
                  <w:sz w:val="20"/>
                  <w:szCs w:val="20"/>
                </w:rPr>
                <w:t>Gaming and Wagering Commission</w:t>
              </w:r>
            </w:ins>
            <w:ins w:author="Geoffrey White" w:date="2025-03-27T10:28:00Z" w16du:dateUtc="2025-03-27T02:28:00Z" w:id="82">
              <w:r w:rsidRPr="00DF08BD" w:rsidR="002E6B51">
                <w:rPr>
                  <w:rFonts w:hint="cs"/>
                  <w:b w:val="0"/>
                  <w:sz w:val="20"/>
                  <w:szCs w:val="20"/>
                </w:rPr>
                <w:t xml:space="preserve">’s </w:t>
              </w:r>
            </w:ins>
            <w:r w:rsidRPr="00DF08BD">
              <w:rPr>
                <w:rFonts w:hint="cs"/>
                <w:b w:val="0"/>
                <w:sz w:val="20"/>
                <w:szCs w:val="20"/>
              </w:rPr>
              <w:t>assessment of the applicant’s honesty, integrity and character.</w:t>
            </w:r>
          </w:p>
          <w:p w:rsidRPr="00DF08BD" w:rsidR="00AE592B" w:rsidP="00AE592B" w:rsidRDefault="00AE592B" w14:paraId="4689E392" w14:textId="77777777">
            <w:pPr>
              <w:pStyle w:val="Heading1"/>
              <w:numPr>
                <w:ilvl w:val="0"/>
                <w:numId w:val="32"/>
              </w:numPr>
              <w:rPr>
                <w:b w:val="0"/>
                <w:sz w:val="20"/>
                <w:szCs w:val="20"/>
              </w:rPr>
            </w:pPr>
            <w:r w:rsidRPr="00DF08BD">
              <w:rPr>
                <w:rFonts w:hint="cs"/>
                <w:b w:val="0"/>
                <w:sz w:val="20"/>
                <w:szCs w:val="20"/>
              </w:rPr>
              <w:t>This form must accompany an application for one of the following categories:</w:t>
            </w:r>
            <w:del w:author="Geoffrey White" w:date="2025-03-27T10:28:00Z" w16du:dateUtc="2025-03-27T02:28:00Z" w:id="83">
              <w:r w:rsidRPr="00DF08BD" w:rsidDel="002E6B51">
                <w:rPr>
                  <w:rFonts w:hint="cs"/>
                  <w:b w:val="0"/>
                  <w:sz w:val="20"/>
                  <w:szCs w:val="20"/>
                </w:rPr>
                <w:br/>
              </w:r>
            </w:del>
          </w:p>
          <w:p w:rsidRPr="00DF08BD" w:rsidR="00AE592B" w:rsidP="00AE592B" w:rsidRDefault="00AE592B" w14:paraId="32EC321B" w14:textId="3A33B50B">
            <w:pPr>
              <w:pStyle w:val="Heading1"/>
              <w:numPr>
                <w:ilvl w:val="1"/>
                <w:numId w:val="32"/>
              </w:numPr>
              <w:rPr>
                <w:b w:val="0"/>
                <w:sz w:val="20"/>
                <w:szCs w:val="20"/>
              </w:rPr>
            </w:pPr>
            <w:r w:rsidRPr="00DF08BD">
              <w:rPr>
                <w:rFonts w:hint="cs"/>
                <w:b w:val="0"/>
                <w:sz w:val="20"/>
                <w:szCs w:val="20"/>
              </w:rPr>
              <w:t>a bookmaker’s licence</w:t>
            </w:r>
            <w:del w:author="Geoffrey White" w:date="2025-03-27T10:28:00Z" w16du:dateUtc="2025-03-27T02:28:00Z" w:id="84">
              <w:r w:rsidRPr="00DF08BD" w:rsidDel="002E6B51">
                <w:rPr>
                  <w:rFonts w:hint="cs"/>
                  <w:b w:val="0"/>
                  <w:sz w:val="20"/>
                  <w:szCs w:val="20"/>
                </w:rPr>
                <w:delText>;</w:delText>
              </w:r>
            </w:del>
          </w:p>
          <w:p w:rsidRPr="00DF08BD" w:rsidR="00AE592B" w:rsidP="00AE592B" w:rsidRDefault="00AE592B" w14:paraId="2A4AF606" w14:textId="77777777">
            <w:pPr>
              <w:pStyle w:val="Heading1"/>
              <w:numPr>
                <w:ilvl w:val="1"/>
                <w:numId w:val="32"/>
              </w:numPr>
              <w:rPr>
                <w:b w:val="0"/>
                <w:sz w:val="20"/>
                <w:szCs w:val="20"/>
              </w:rPr>
            </w:pPr>
            <w:r w:rsidRPr="00DF08BD">
              <w:rPr>
                <w:rFonts w:hint="cs"/>
                <w:b w:val="0"/>
                <w:sz w:val="20"/>
                <w:szCs w:val="20"/>
              </w:rPr>
              <w:t>a manager’s licence</w:t>
            </w:r>
            <w:del w:author="Geoffrey White" w:date="2025-03-27T10:28:00Z" w16du:dateUtc="2025-03-27T02:28:00Z" w:id="85">
              <w:r w:rsidRPr="00DF08BD" w:rsidDel="002E6B51">
                <w:rPr>
                  <w:rFonts w:hint="cs"/>
                  <w:b w:val="0"/>
                  <w:sz w:val="20"/>
                  <w:szCs w:val="20"/>
                </w:rPr>
                <w:delText>; or</w:delText>
              </w:r>
            </w:del>
          </w:p>
          <w:p w:rsidRPr="00DF08BD" w:rsidR="00AE592B" w:rsidP="00AE592B" w:rsidRDefault="00AE592B" w14:paraId="18CD1135" w14:textId="77777777">
            <w:pPr>
              <w:pStyle w:val="Heading1"/>
              <w:numPr>
                <w:ilvl w:val="1"/>
                <w:numId w:val="32"/>
              </w:numPr>
              <w:rPr>
                <w:b w:val="0"/>
                <w:sz w:val="20"/>
                <w:szCs w:val="20"/>
              </w:rPr>
            </w:pPr>
            <w:r w:rsidRPr="00DF08BD">
              <w:rPr>
                <w:rFonts w:hint="cs"/>
                <w:b w:val="0"/>
                <w:sz w:val="20"/>
                <w:szCs w:val="20"/>
              </w:rPr>
              <w:t>approval of a person in a position of authority in a body corporate, or membership of a partnership.</w:t>
            </w:r>
          </w:p>
          <w:p w:rsidRPr="00DF08BD" w:rsidR="00AE592B" w:rsidP="00AE592B" w:rsidRDefault="00AE592B" w14:paraId="0E19ED9B" w14:textId="77777777">
            <w:pPr>
              <w:pStyle w:val="Heading1"/>
              <w:numPr>
                <w:ilvl w:val="0"/>
                <w:numId w:val="32"/>
              </w:numPr>
              <w:rPr>
                <w:b w:val="0"/>
                <w:sz w:val="20"/>
                <w:szCs w:val="20"/>
              </w:rPr>
            </w:pPr>
            <w:r w:rsidRPr="00DF08BD">
              <w:rPr>
                <w:rFonts w:hint="cs"/>
                <w:b w:val="0"/>
                <w:sz w:val="20"/>
                <w:szCs w:val="20"/>
              </w:rPr>
              <w:t xml:space="preserve">Personal </w:t>
            </w:r>
            <w:proofErr w:type="gramStart"/>
            <w:r w:rsidRPr="00DF08BD">
              <w:rPr>
                <w:rFonts w:hint="cs"/>
                <w:b w:val="0"/>
                <w:sz w:val="20"/>
                <w:szCs w:val="20"/>
              </w:rPr>
              <w:t>particular forms</w:t>
            </w:r>
            <w:proofErr w:type="gramEnd"/>
            <w:r w:rsidRPr="00DF08BD">
              <w:rPr>
                <w:rFonts w:hint="cs"/>
                <w:b w:val="0"/>
                <w:sz w:val="20"/>
                <w:szCs w:val="20"/>
              </w:rPr>
              <w:t xml:space="preserve"> (including required application forms and associated fees) can be lodged by post or in person to the following addresses:</w:t>
            </w:r>
          </w:p>
          <w:p w:rsidRPr="00DF08BD" w:rsidR="00AE592B" w:rsidP="00AE592B" w:rsidRDefault="00AE592B" w14:paraId="13BD1480" w14:textId="77777777">
            <w:pPr>
              <w:pStyle w:val="Heading2"/>
              <w:rPr>
                <w:rFonts w:eastAsia="Times New Roman"/>
              </w:rPr>
            </w:pPr>
            <w:r w:rsidRPr="00DF08BD">
              <w:rPr>
                <w:rFonts w:hint="cs" w:eastAsia="Times New Roman"/>
              </w:rPr>
              <w:t>Download</w:t>
            </w:r>
          </w:p>
          <w:p w:rsidRPr="00DF08BD" w:rsidR="00AE592B" w:rsidP="00AE592B" w:rsidRDefault="00AE592B" w14:paraId="57C82706" w14:textId="6C6CFB97">
            <w:pPr>
              <w:pStyle w:val="Heading1"/>
              <w:rPr>
                <w:b w:val="0"/>
                <w:sz w:val="20"/>
                <w:szCs w:val="20"/>
              </w:rPr>
            </w:pPr>
            <w:r w:rsidRPr="00DF08BD">
              <w:rPr>
                <w:b w:val="0"/>
                <w:sz w:val="20"/>
                <w:szCs w:val="20"/>
              </w:rPr>
              <w:fldChar w:fldCharType="begin"/>
            </w:r>
            <w:r w:rsidRPr="00DF08BD">
              <w:rPr>
                <w:b w:val="0"/>
                <w:sz w:val="20"/>
                <w:szCs w:val="20"/>
              </w:rPr>
              <w:instrText>HYPERLINK "https://staging.dlgsc.wa.gov.au/docs/default-source/racing-gaming-and-liquor/racing/forms/personal-particulars5b37ca92662e439c99646e1cb892dbbe.docx?sfvrsn=6a1b4307_10" \t "_blank"</w:instrText>
            </w:r>
            <w:r w:rsidRPr="00DF08BD">
              <w:rPr>
                <w:b w:val="0"/>
                <w:sz w:val="20"/>
                <w:szCs w:val="20"/>
              </w:rPr>
            </w:r>
            <w:r w:rsidRPr="00DF08BD">
              <w:rPr>
                <w:b w:val="0"/>
                <w:sz w:val="20"/>
                <w:szCs w:val="20"/>
              </w:rPr>
              <w:fldChar w:fldCharType="separate"/>
            </w:r>
            <w:r w:rsidRPr="00DF08BD">
              <w:rPr>
                <w:rStyle w:val="Hyperlink"/>
                <w:rFonts w:hint="cs"/>
                <w:b w:val="0"/>
                <w:sz w:val="20"/>
                <w:szCs w:val="20"/>
              </w:rPr>
              <w:t>Personal particulars</w:t>
            </w:r>
            <w:ins w:author="Geoffrey White" w:date="2025-03-27T10:29:00Z" w16du:dateUtc="2025-03-27T02:29:00Z" w:id="86">
              <w:r w:rsidR="002E6B51">
                <w:rPr>
                  <w:rStyle w:val="Hyperlink"/>
                  <w:b w:val="0"/>
                  <w:sz w:val="20"/>
                  <w:szCs w:val="20"/>
                </w:rPr>
                <w:t xml:space="preserve"> form</w:t>
              </w:r>
            </w:ins>
            <w:r w:rsidRPr="00DF08BD">
              <w:rPr>
                <w:rStyle w:val="Hyperlink"/>
                <w:rFonts w:hint="cs"/>
                <w:b w:val="0"/>
                <w:sz w:val="20"/>
                <w:szCs w:val="20"/>
              </w:rPr>
              <w:t> (docx) 173 KB</w:t>
            </w:r>
            <w:r w:rsidRPr="00DF08BD">
              <w:rPr>
                <w:b w:val="0"/>
                <w:sz w:val="20"/>
                <w:szCs w:val="20"/>
              </w:rPr>
              <w:fldChar w:fldCharType="end"/>
            </w:r>
          </w:p>
          <w:p w:rsidRPr="00DF08BD" w:rsidR="00AE592B" w:rsidP="00AE592B" w:rsidRDefault="00AE592B" w14:paraId="348DF7AF" w14:textId="77777777">
            <w:pPr>
              <w:pStyle w:val="Heading2"/>
              <w:rPr>
                <w:rFonts w:eastAsia="Times New Roman"/>
              </w:rPr>
            </w:pPr>
            <w:r w:rsidRPr="00DF08BD">
              <w:rPr>
                <w:rFonts w:hint="cs" w:eastAsia="Times New Roman"/>
              </w:rPr>
              <w:t>Submitting your application</w:t>
            </w:r>
          </w:p>
          <w:p w:rsidRPr="00DF08BD" w:rsidR="00AE592B" w:rsidP="00AE592B" w:rsidRDefault="00AE592B" w14:paraId="4563BAA2" w14:textId="77777777">
            <w:pPr>
              <w:pStyle w:val="Heading1"/>
              <w:rPr>
                <w:b w:val="0"/>
                <w:sz w:val="20"/>
                <w:szCs w:val="20"/>
              </w:rPr>
            </w:pPr>
            <w:r w:rsidRPr="00DF08BD">
              <w:rPr>
                <w:rFonts w:hint="cs"/>
                <w:b w:val="0"/>
                <w:sz w:val="20"/>
                <w:szCs w:val="20"/>
              </w:rPr>
              <w:t>Ensure all required documentation is attached to your application.</w:t>
            </w:r>
          </w:p>
          <w:p w:rsidRPr="00DF08BD" w:rsidR="00AE592B" w:rsidP="00AE592B" w:rsidRDefault="00AE592B" w14:paraId="1DFBAC53" w14:textId="77777777">
            <w:pPr>
              <w:pStyle w:val="Heading3"/>
            </w:pPr>
            <w:r w:rsidRPr="00DF08BD">
              <w:rPr>
                <w:rFonts w:hint="cs"/>
              </w:rPr>
              <w:t>In person</w:t>
            </w:r>
          </w:p>
          <w:p w:rsidRPr="00DF08BD" w:rsidR="00AE592B" w:rsidP="00AE592B" w:rsidRDefault="00AE592B" w14:paraId="5B0EACF7" w14:textId="77777777">
            <w:pPr>
              <w:pStyle w:val="Heading1"/>
              <w:rPr>
                <w:b w:val="0"/>
                <w:sz w:val="20"/>
                <w:szCs w:val="20"/>
              </w:rPr>
            </w:pPr>
            <w:r w:rsidRPr="00DF08BD">
              <w:rPr>
                <w:rFonts w:hint="cs"/>
                <w:b w:val="0"/>
                <w:sz w:val="20"/>
                <w:szCs w:val="20"/>
              </w:rPr>
              <w:t>Department of Local Government, Sport and Cultural Industries</w:t>
            </w:r>
          </w:p>
          <w:p w:rsidRPr="00DF08BD" w:rsidR="00AE592B" w:rsidP="00AE592B" w:rsidRDefault="00AE592B" w14:paraId="5D0E5E23" w14:textId="77777777">
            <w:pPr>
              <w:pStyle w:val="Heading1"/>
              <w:rPr>
                <w:b w:val="0"/>
                <w:sz w:val="20"/>
                <w:szCs w:val="20"/>
              </w:rPr>
            </w:pPr>
            <w:r w:rsidRPr="00DF08BD">
              <w:rPr>
                <w:rFonts w:hint="cs"/>
                <w:b w:val="0"/>
                <w:sz w:val="20"/>
                <w:szCs w:val="20"/>
              </w:rPr>
              <w:t>Level 2, Gordon Stephenson House, 140 William Street Perth WA 6000</w:t>
            </w:r>
          </w:p>
          <w:p w:rsidRPr="00DF08BD" w:rsidR="00AE592B" w:rsidP="00AE592B" w:rsidRDefault="00AE592B" w14:paraId="0B3E5FD3" w14:textId="77777777">
            <w:pPr>
              <w:pStyle w:val="Heading3"/>
            </w:pPr>
            <w:r w:rsidRPr="00DF08BD">
              <w:rPr>
                <w:rFonts w:hint="cs"/>
              </w:rPr>
              <w:t>By email</w:t>
            </w:r>
          </w:p>
          <w:p w:rsidRPr="00DF08BD" w:rsidR="00AE592B" w:rsidP="00AE592B" w:rsidRDefault="00AE592B" w14:paraId="72EEE5D6" w14:textId="77777777">
            <w:pPr>
              <w:pStyle w:val="Heading1"/>
              <w:rPr>
                <w:b w:val="0"/>
                <w:sz w:val="20"/>
                <w:szCs w:val="20"/>
              </w:rPr>
            </w:pPr>
            <w:r w:rsidRPr="00DF08BD">
              <w:rPr>
                <w:rFonts w:hint="cs"/>
                <w:b w:val="0"/>
                <w:sz w:val="20"/>
                <w:szCs w:val="20"/>
              </w:rPr>
              <w:t>Ensure all documentation is attached to your email.</w:t>
            </w:r>
          </w:p>
          <w:p w:rsidRPr="00DF08BD" w:rsidR="00AE592B" w:rsidP="00AE592B" w:rsidRDefault="00AE592B" w14:paraId="51F427D2" w14:textId="77777777">
            <w:pPr>
              <w:pStyle w:val="Heading1"/>
              <w:rPr>
                <w:b w:val="0"/>
                <w:sz w:val="20"/>
                <w:szCs w:val="20"/>
              </w:rPr>
            </w:pPr>
            <w:hyperlink w:history="1" r:id="rId14">
              <w:r w:rsidRPr="00DF08BD">
                <w:rPr>
                  <w:rStyle w:val="Hyperlink"/>
                  <w:rFonts w:hint="cs"/>
                  <w:b w:val="0"/>
                  <w:sz w:val="20"/>
                  <w:szCs w:val="20"/>
                </w:rPr>
                <w:t>rgl@dlgsc.wa.gov.au</w:t>
              </w:r>
            </w:hyperlink>
          </w:p>
          <w:p w:rsidRPr="00DF08BD" w:rsidR="00AE592B" w:rsidP="00AE592B" w:rsidRDefault="00AE592B" w14:paraId="1EA87E7B" w14:textId="77777777">
            <w:pPr>
              <w:pStyle w:val="Heading3"/>
            </w:pPr>
            <w:r w:rsidRPr="00DF08BD">
              <w:rPr>
                <w:rFonts w:hint="cs"/>
              </w:rPr>
              <w:t>By post</w:t>
            </w:r>
          </w:p>
          <w:p w:rsidRPr="00DF08BD" w:rsidR="00AE592B" w:rsidP="00AE592B" w:rsidRDefault="00AE592B" w14:paraId="4108EA55" w14:textId="77777777">
            <w:pPr>
              <w:pStyle w:val="Heading1"/>
              <w:rPr>
                <w:b w:val="0"/>
                <w:sz w:val="20"/>
                <w:szCs w:val="20"/>
              </w:rPr>
            </w:pPr>
            <w:r w:rsidRPr="00DF08BD">
              <w:rPr>
                <w:rFonts w:hint="cs"/>
                <w:b w:val="0"/>
                <w:sz w:val="20"/>
                <w:szCs w:val="20"/>
              </w:rPr>
              <w:t>Department of Local Government, Sport and Cultural Industries</w:t>
            </w:r>
          </w:p>
          <w:p w:rsidRPr="00DF08BD" w:rsidR="002E28BA" w:rsidP="002E28BA" w:rsidRDefault="002E28BA" w14:paraId="25723180" w14:textId="77777777">
            <w:pPr>
              <w:pStyle w:val="Heading1"/>
              <w:rPr>
                <w:b w:val="0"/>
                <w:sz w:val="20"/>
                <w:szCs w:val="20"/>
              </w:rPr>
            </w:pPr>
            <w:r w:rsidRPr="00DF08BD">
              <w:rPr>
                <w:rFonts w:hint="cs"/>
                <w:b w:val="0"/>
                <w:sz w:val="20"/>
                <w:szCs w:val="20"/>
              </w:rPr>
              <w:t>PO Box 8349</w:t>
            </w:r>
            <w:r w:rsidRPr="00DF08BD">
              <w:rPr>
                <w:rFonts w:hint="cs"/>
                <w:b w:val="0"/>
                <w:sz w:val="20"/>
                <w:szCs w:val="20"/>
              </w:rPr>
              <w:br/>
            </w:r>
            <w:r w:rsidRPr="00DF08BD">
              <w:rPr>
                <w:rFonts w:hint="cs"/>
                <w:b w:val="0"/>
                <w:sz w:val="20"/>
                <w:szCs w:val="20"/>
              </w:rPr>
              <w:t>Perth Business Centre</w:t>
            </w:r>
            <w:r w:rsidRPr="00DF08BD">
              <w:rPr>
                <w:rFonts w:hint="cs"/>
                <w:b w:val="0"/>
                <w:sz w:val="20"/>
                <w:szCs w:val="20"/>
              </w:rPr>
              <w:br/>
            </w:r>
            <w:r w:rsidRPr="00DF08BD">
              <w:rPr>
                <w:rFonts w:hint="cs"/>
                <w:b w:val="0"/>
                <w:sz w:val="20"/>
                <w:szCs w:val="20"/>
              </w:rPr>
              <w:t>WA 6849</w:t>
            </w:r>
          </w:p>
          <w:p w:rsidRPr="00DF08BD" w:rsidR="002E28BA" w:rsidP="002E28BA" w:rsidRDefault="002E28BA" w14:paraId="28E1C010" w14:textId="77777777">
            <w:pPr>
              <w:pStyle w:val="Heading1"/>
              <w:rPr>
                <w:b w:val="0"/>
                <w:sz w:val="20"/>
                <w:szCs w:val="20"/>
              </w:rPr>
            </w:pPr>
            <w:r w:rsidRPr="00DF08BD">
              <w:rPr>
                <w:rFonts w:hint="cs"/>
                <w:b w:val="0"/>
                <w:sz w:val="20"/>
                <w:szCs w:val="20"/>
              </w:rPr>
              <w:t>Please note that failure to comply with any of the instructions set out above, may result in a delay in a determination by the Gaming and Wagering Commission.</w:t>
            </w:r>
          </w:p>
          <w:p w:rsidR="006C7C8F" w:rsidP="006C7C8F" w:rsidRDefault="0091547F" w14:paraId="560BE659" w14:textId="77777777">
            <w:pPr>
              <w:shd w:val="clear" w:color="auto" w:fill="FFFFFF"/>
              <w:spacing w:line="432" w:lineRule="atLeast"/>
              <w:rPr>
                <w:rFonts w:ascii="Heebo" w:hAnsi="Heebo" w:cs="Heebo"/>
                <w:color w:val="212529"/>
                <w:sz w:val="27"/>
                <w:szCs w:val="27"/>
              </w:rPr>
            </w:pPr>
            <w:r>
              <w:rPr>
                <w:rFonts w:ascii="Heebo" w:hAnsi="Heebo" w:cs="Heebo"/>
                <w:color w:val="212529"/>
                <w:sz w:val="27"/>
                <w:szCs w:val="27"/>
              </w:rPr>
              <w:pict w14:anchorId="6729757F">
                <v:rect id="_x0000_i1026" style="width:0;height:0" o:hr="t" o:hrstd="t" o:hralign="center" fillcolor="#a0a0a0" stroked="f"/>
              </w:pict>
            </w:r>
          </w:p>
          <w:p w:rsidR="00370100" w:rsidP="00E13750" w:rsidRDefault="0072117A" w14:paraId="426097E5" w14:textId="77777777">
            <w:pPr>
              <w:pStyle w:val="media"/>
              <w:shd w:val="clear" w:color="auto" w:fill="FFFFFF"/>
              <w:spacing w:before="0" w:after="0" w:afterAutospacing="0" w:line="432" w:lineRule="atLeast"/>
              <w:rPr>
                <w:rFonts w:ascii="Heebo" w:hAnsi="Heebo" w:cs="Heebo"/>
                <w:b/>
                <w:bCs/>
                <w:color w:val="1A1A1A"/>
                <w:kern w:val="36"/>
              </w:rPr>
            </w:pPr>
            <w:r>
              <w:rPr>
                <w:rFonts w:ascii="Heebo" w:hAnsi="Heebo" w:cs="Heebo"/>
                <w:b/>
                <w:bCs/>
                <w:color w:val="1A1A1A"/>
                <w:kern w:val="36"/>
              </w:rPr>
              <w:t>Related information</w:t>
            </w:r>
          </w:p>
          <w:p w:rsidRPr="00605293" w:rsidR="00605293" w:rsidP="00605293" w:rsidRDefault="00605293" w14:paraId="10434BFC" w14:textId="220A5814">
            <w:pPr>
              <w:pStyle w:val="media"/>
              <w:numPr>
                <w:ilvl w:val="0"/>
                <w:numId w:val="6"/>
              </w:numPr>
              <w:shd w:val="clear" w:color="auto" w:fill="FFFFFF"/>
              <w:spacing w:after="0" w:line="432" w:lineRule="atLeast"/>
              <w:rPr>
                <w:ins w:author="Geoffrey White" w:date="2025-03-27T10:15:00Z" w16du:dateUtc="2025-03-27T02:15:00Z" w:id="87"/>
                <w:rFonts w:ascii="Heebo" w:hAnsi="Heebo" w:cs="Heebo"/>
                <w:b/>
                <w:bCs/>
                <w:color w:val="1A1A1A"/>
                <w:kern w:val="36"/>
              </w:rPr>
            </w:pPr>
            <w:ins w:author="Geoffrey White" w:date="2025-03-27T10:15:00Z" w16du:dateUtc="2025-03-27T02:15:00Z" w:id="88">
              <w:r w:rsidRPr="00605293">
                <w:rPr>
                  <w:rFonts w:ascii="Heebo" w:hAnsi="Heebo" w:cs="Heebo"/>
                  <w:b/>
                  <w:bCs/>
                  <w:color w:val="1A1A1A"/>
                  <w:kern w:val="36"/>
                </w:rPr>
                <w:t xml:space="preserve">Bookmaker's </w:t>
              </w:r>
              <w:r>
                <w:rPr>
                  <w:rFonts w:ascii="Heebo" w:hAnsi="Heebo" w:cs="Heebo"/>
                  <w:b/>
                  <w:bCs/>
                  <w:color w:val="1A1A1A"/>
                  <w:kern w:val="36"/>
                </w:rPr>
                <w:t>l</w:t>
              </w:r>
              <w:r w:rsidRPr="00605293">
                <w:rPr>
                  <w:rFonts w:ascii="Heebo" w:hAnsi="Heebo" w:cs="Heebo"/>
                  <w:b/>
                  <w:bCs/>
                  <w:color w:val="1A1A1A"/>
                  <w:kern w:val="36"/>
                </w:rPr>
                <w:t>icence</w:t>
              </w:r>
            </w:ins>
          </w:p>
          <w:p w:rsidRPr="00605293" w:rsidR="00605293" w:rsidP="00605293" w:rsidRDefault="00605293" w14:paraId="00C6AA1D" w14:textId="3435220D">
            <w:pPr>
              <w:pStyle w:val="media"/>
              <w:numPr>
                <w:ilvl w:val="0"/>
                <w:numId w:val="6"/>
              </w:numPr>
              <w:shd w:val="clear" w:color="auto" w:fill="FFFFFF"/>
              <w:spacing w:after="0" w:line="432" w:lineRule="atLeast"/>
              <w:rPr>
                <w:ins w:author="Geoffrey White" w:date="2025-03-27T10:15:00Z" w16du:dateUtc="2025-03-27T02:15:00Z" w:id="89"/>
                <w:rFonts w:ascii="Heebo" w:hAnsi="Heebo" w:cs="Heebo"/>
                <w:b/>
                <w:bCs/>
                <w:color w:val="1A1A1A"/>
                <w:kern w:val="36"/>
              </w:rPr>
            </w:pPr>
            <w:ins w:author="Geoffrey White" w:date="2025-03-27T10:15:00Z" w16du:dateUtc="2025-03-27T02:15:00Z" w:id="90">
              <w:r w:rsidRPr="00605293">
                <w:rPr>
                  <w:rFonts w:ascii="Heebo" w:hAnsi="Heebo" w:cs="Heebo"/>
                  <w:b/>
                  <w:bCs/>
                  <w:color w:val="1A1A1A"/>
                  <w:kern w:val="36"/>
                </w:rPr>
                <w:t xml:space="preserve">Bookmaker's </w:t>
              </w:r>
              <w:r>
                <w:rPr>
                  <w:rFonts w:ascii="Heebo" w:hAnsi="Heebo" w:cs="Heebo"/>
                  <w:b/>
                  <w:bCs/>
                  <w:color w:val="1A1A1A"/>
                  <w:kern w:val="36"/>
                </w:rPr>
                <w:t>m</w:t>
              </w:r>
              <w:r w:rsidRPr="00605293">
                <w:rPr>
                  <w:rFonts w:ascii="Heebo" w:hAnsi="Heebo" w:cs="Heebo"/>
                  <w:b/>
                  <w:bCs/>
                  <w:color w:val="1A1A1A"/>
                  <w:kern w:val="36"/>
                </w:rPr>
                <w:t xml:space="preserve">anager </w:t>
              </w:r>
              <w:r>
                <w:rPr>
                  <w:rFonts w:ascii="Heebo" w:hAnsi="Heebo" w:cs="Heebo"/>
                  <w:b/>
                  <w:bCs/>
                  <w:color w:val="1A1A1A"/>
                  <w:kern w:val="36"/>
                </w:rPr>
                <w:t>l</w:t>
              </w:r>
              <w:r w:rsidRPr="00605293">
                <w:rPr>
                  <w:rFonts w:ascii="Heebo" w:hAnsi="Heebo" w:cs="Heebo"/>
                  <w:b/>
                  <w:bCs/>
                  <w:color w:val="1A1A1A"/>
                  <w:kern w:val="36"/>
                </w:rPr>
                <w:t>icence</w:t>
              </w:r>
            </w:ins>
          </w:p>
          <w:p w:rsidR="0072117A" w:rsidRDefault="00605293" w14:paraId="0AF2B4F6" w14:textId="7E7075A3">
            <w:pPr>
              <w:pStyle w:val="media"/>
              <w:numPr>
                <w:ilvl w:val="0"/>
                <w:numId w:val="6"/>
              </w:numPr>
              <w:shd w:val="clear" w:color="auto" w:fill="FFFFFF"/>
              <w:spacing w:before="0" w:after="0" w:afterAutospacing="0" w:line="432" w:lineRule="atLeast"/>
              <w:rPr>
                <w:rFonts w:ascii="Heebo" w:hAnsi="Heebo" w:cs="Heebo"/>
                <w:b/>
                <w:bCs/>
                <w:color w:val="1A1A1A"/>
                <w:kern w:val="36"/>
              </w:rPr>
              <w:pPrChange w:author="Geoffrey White" w:date="2025-03-27T10:14:00Z" w16du:dateUtc="2025-03-27T02:14:00Z" w:id="91">
                <w:pPr>
                  <w:pStyle w:val="media"/>
                  <w:shd w:val="clear" w:color="auto" w:fill="FFFFFF"/>
                  <w:spacing w:before="0" w:after="0" w:afterAutospacing="0" w:line="432" w:lineRule="atLeast"/>
                </w:pPr>
              </w:pPrChange>
            </w:pPr>
            <w:ins w:author="Geoffrey White" w:date="2025-03-27T10:15:00Z" w16du:dateUtc="2025-03-27T02:15:00Z" w:id="92">
              <w:r w:rsidRPr="00605293">
                <w:rPr>
                  <w:rFonts w:ascii="Heebo" w:hAnsi="Heebo" w:cs="Heebo"/>
                  <w:b/>
                  <w:bCs/>
                  <w:color w:val="1A1A1A"/>
                  <w:kern w:val="36"/>
                </w:rPr>
                <w:t xml:space="preserve">Bookmaker's </w:t>
              </w:r>
              <w:r>
                <w:rPr>
                  <w:rFonts w:ascii="Heebo" w:hAnsi="Heebo" w:cs="Heebo"/>
                  <w:b/>
                  <w:bCs/>
                  <w:color w:val="1A1A1A"/>
                  <w:kern w:val="36"/>
                </w:rPr>
                <w:t>e</w:t>
              </w:r>
              <w:r w:rsidRPr="00605293">
                <w:rPr>
                  <w:rFonts w:ascii="Heebo" w:hAnsi="Heebo" w:cs="Heebo"/>
                  <w:b/>
                  <w:bCs/>
                  <w:color w:val="1A1A1A"/>
                  <w:kern w:val="36"/>
                </w:rPr>
                <w:t xml:space="preserve">mployee </w:t>
              </w:r>
              <w:r>
                <w:rPr>
                  <w:rFonts w:ascii="Heebo" w:hAnsi="Heebo" w:cs="Heebo"/>
                  <w:b/>
                  <w:bCs/>
                  <w:color w:val="1A1A1A"/>
                  <w:kern w:val="36"/>
                </w:rPr>
                <w:t>l</w:t>
              </w:r>
              <w:r w:rsidRPr="00605293">
                <w:rPr>
                  <w:rFonts w:ascii="Heebo" w:hAnsi="Heebo" w:cs="Heebo"/>
                  <w:b/>
                  <w:bCs/>
                  <w:color w:val="1A1A1A"/>
                  <w:kern w:val="36"/>
                </w:rPr>
                <w:t>icence</w:t>
              </w:r>
            </w:ins>
          </w:p>
        </w:tc>
      </w:tr>
      <w:tr w:rsidR="00084A9C" w:rsidTr="2A762F1F" w14:paraId="154AD93F" w14:textId="77777777">
        <w:trPr>
          <w:ins w:author="Geoffrey White" w:date="2024-02-07T16:21:00Z" w:id="1096893055"/>
        </w:trPr>
        <w:tc>
          <w:tcPr>
            <w:tcW w:w="7225" w:type="dxa"/>
            <w:tcMar/>
          </w:tcPr>
          <w:p w:rsidR="00084A9C" w:rsidP="00370100" w:rsidRDefault="00084A9C" w14:paraId="68C2EE01" w14:textId="77777777">
            <w:pPr>
              <w:spacing w:after="300"/>
              <w:outlineLvl w:val="0"/>
              <w:rPr>
                <w:ins w:author="Geoffrey White" w:date="2024-02-07T16:21:00Z" w:id="94"/>
                <w:rFonts w:ascii="Heebo" w:hAnsi="Heebo" w:eastAsia="Times New Roman" w:cs="Heebo"/>
                <w:b/>
                <w:bCs/>
                <w:color w:val="1A1A1A"/>
                <w:kern w:val="36"/>
                <w:sz w:val="24"/>
                <w:szCs w:val="24"/>
                <w:lang w:eastAsia="en-AU"/>
                <w14:ligatures w14:val="none"/>
              </w:rPr>
            </w:pPr>
          </w:p>
        </w:tc>
        <w:tc>
          <w:tcPr>
            <w:tcW w:w="7229" w:type="dxa"/>
            <w:tcMar/>
          </w:tcPr>
          <w:p w:rsidRPr="00586D6A" w:rsidR="00586D6A" w:rsidP="00E13750" w:rsidRDefault="00586D6A" w14:paraId="1C481B45" w14:textId="6AF6EFE5">
            <w:pPr>
              <w:spacing w:after="300"/>
              <w:outlineLvl w:val="0"/>
              <w:rPr>
                <w:ins w:author="Geoffrey White" w:date="2024-02-07T16:21:00Z" w:id="95"/>
                <w:lang w:eastAsia="en-AU"/>
              </w:rPr>
            </w:pPr>
          </w:p>
        </w:tc>
      </w:tr>
    </w:tbl>
    <w:p w:rsidR="002D690C" w:rsidRDefault="002D690C" w14:paraId="737CFBAF" w14:textId="77777777"/>
    <w:sectPr w:rsidR="002D690C" w:rsidSect="00370100">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GW" w:author="Geoffrey White" w:date="2025-03-27T10:23:00Z" w:id="10">
    <w:p w:rsidR="004F12C0" w:rsidP="004F12C0" w:rsidRDefault="004F12C0" w14:paraId="1F0ADAF0" w14:textId="77777777">
      <w:pPr>
        <w:pStyle w:val="CommentText"/>
      </w:pPr>
      <w:r>
        <w:rPr>
          <w:rStyle w:val="CommentReference"/>
        </w:rPr>
        <w:annotationRef/>
      </w:r>
      <w:r>
        <w:t>Iink to GWC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0ADA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38A41E" w16cex:dateUtc="2025-03-27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0ADAF0" w16cid:durableId="5638A4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0139"/>
    <w:multiLevelType w:val="multilevel"/>
    <w:tmpl w:val="1D546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4F20AE"/>
    <w:multiLevelType w:val="multilevel"/>
    <w:tmpl w:val="E83002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A5815B6"/>
    <w:multiLevelType w:val="multilevel"/>
    <w:tmpl w:val="42C850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AD1F31"/>
    <w:multiLevelType w:val="multilevel"/>
    <w:tmpl w:val="901294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0343F5A"/>
    <w:multiLevelType w:val="multilevel"/>
    <w:tmpl w:val="58148B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36424FD"/>
    <w:multiLevelType w:val="hybridMultilevel"/>
    <w:tmpl w:val="538211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A3818D"/>
    <w:multiLevelType w:val="hybridMultilevel"/>
    <w:tmpl w:val="5C56A75C"/>
    <w:lvl w:ilvl="0" w:tplc="F6D048D4">
      <w:start w:val="1"/>
      <w:numFmt w:val="bullet"/>
      <w:lvlText w:val=""/>
      <w:lvlJc w:val="left"/>
      <w:pPr>
        <w:ind w:left="720" w:hanging="360"/>
      </w:pPr>
      <w:rPr>
        <w:rFonts w:hint="default" w:ascii="Symbol" w:hAnsi="Symbol"/>
      </w:rPr>
    </w:lvl>
    <w:lvl w:ilvl="1" w:tplc="7DDE2894">
      <w:start w:val="1"/>
      <w:numFmt w:val="bullet"/>
      <w:lvlText w:val="o"/>
      <w:lvlJc w:val="left"/>
      <w:pPr>
        <w:ind w:left="1440" w:hanging="360"/>
      </w:pPr>
      <w:rPr>
        <w:rFonts w:hint="default" w:ascii="Courier New" w:hAnsi="Courier New"/>
      </w:rPr>
    </w:lvl>
    <w:lvl w:ilvl="2" w:tplc="0AC6D292">
      <w:start w:val="1"/>
      <w:numFmt w:val="bullet"/>
      <w:lvlText w:val=""/>
      <w:lvlJc w:val="left"/>
      <w:pPr>
        <w:ind w:left="2160" w:hanging="360"/>
      </w:pPr>
      <w:rPr>
        <w:rFonts w:hint="default" w:ascii="Wingdings" w:hAnsi="Wingdings"/>
      </w:rPr>
    </w:lvl>
    <w:lvl w:ilvl="3" w:tplc="B2586E72">
      <w:start w:val="1"/>
      <w:numFmt w:val="bullet"/>
      <w:lvlText w:val=""/>
      <w:lvlJc w:val="left"/>
      <w:pPr>
        <w:ind w:left="2880" w:hanging="360"/>
      </w:pPr>
      <w:rPr>
        <w:rFonts w:hint="default" w:ascii="Symbol" w:hAnsi="Symbol"/>
      </w:rPr>
    </w:lvl>
    <w:lvl w:ilvl="4" w:tplc="67721EF0">
      <w:start w:val="1"/>
      <w:numFmt w:val="bullet"/>
      <w:lvlText w:val="o"/>
      <w:lvlJc w:val="left"/>
      <w:pPr>
        <w:ind w:left="3600" w:hanging="360"/>
      </w:pPr>
      <w:rPr>
        <w:rFonts w:hint="default" w:ascii="Courier New" w:hAnsi="Courier New"/>
      </w:rPr>
    </w:lvl>
    <w:lvl w:ilvl="5" w:tplc="2ACE94B8">
      <w:start w:val="1"/>
      <w:numFmt w:val="bullet"/>
      <w:lvlText w:val=""/>
      <w:lvlJc w:val="left"/>
      <w:pPr>
        <w:ind w:left="4320" w:hanging="360"/>
      </w:pPr>
      <w:rPr>
        <w:rFonts w:hint="default" w:ascii="Wingdings" w:hAnsi="Wingdings"/>
      </w:rPr>
    </w:lvl>
    <w:lvl w:ilvl="6" w:tplc="FE42AE28">
      <w:start w:val="1"/>
      <w:numFmt w:val="bullet"/>
      <w:lvlText w:val=""/>
      <w:lvlJc w:val="left"/>
      <w:pPr>
        <w:ind w:left="5040" w:hanging="360"/>
      </w:pPr>
      <w:rPr>
        <w:rFonts w:hint="default" w:ascii="Symbol" w:hAnsi="Symbol"/>
      </w:rPr>
    </w:lvl>
    <w:lvl w:ilvl="7" w:tplc="CC14D3AA">
      <w:start w:val="1"/>
      <w:numFmt w:val="bullet"/>
      <w:lvlText w:val="o"/>
      <w:lvlJc w:val="left"/>
      <w:pPr>
        <w:ind w:left="5760" w:hanging="360"/>
      </w:pPr>
      <w:rPr>
        <w:rFonts w:hint="default" w:ascii="Courier New" w:hAnsi="Courier New"/>
      </w:rPr>
    </w:lvl>
    <w:lvl w:ilvl="8" w:tplc="BDD29298">
      <w:start w:val="1"/>
      <w:numFmt w:val="bullet"/>
      <w:lvlText w:val=""/>
      <w:lvlJc w:val="left"/>
      <w:pPr>
        <w:ind w:left="6480" w:hanging="360"/>
      </w:pPr>
      <w:rPr>
        <w:rFonts w:hint="default" w:ascii="Wingdings" w:hAnsi="Wingdings"/>
      </w:rPr>
    </w:lvl>
  </w:abstractNum>
  <w:abstractNum w:abstractNumId="7" w15:restartNumberingAfterBreak="0">
    <w:nsid w:val="18860E61"/>
    <w:multiLevelType w:val="hybridMultilevel"/>
    <w:tmpl w:val="559A55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B250F78"/>
    <w:multiLevelType w:val="multilevel"/>
    <w:tmpl w:val="350C5F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B856600"/>
    <w:multiLevelType w:val="multilevel"/>
    <w:tmpl w:val="931E63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F9D0F89"/>
    <w:multiLevelType w:val="multilevel"/>
    <w:tmpl w:val="675211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55D1F7A"/>
    <w:multiLevelType w:val="multilevel"/>
    <w:tmpl w:val="7F3EE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8E3593E"/>
    <w:multiLevelType w:val="multilevel"/>
    <w:tmpl w:val="C740593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B837F54"/>
    <w:multiLevelType w:val="multilevel"/>
    <w:tmpl w:val="1D2A1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BF05048"/>
    <w:multiLevelType w:val="multilevel"/>
    <w:tmpl w:val="603C42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D275A90"/>
    <w:multiLevelType w:val="multilevel"/>
    <w:tmpl w:val="254AF1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ED01ECA"/>
    <w:multiLevelType w:val="multilevel"/>
    <w:tmpl w:val="DF02FB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9E075BA"/>
    <w:multiLevelType w:val="multilevel"/>
    <w:tmpl w:val="3E42E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AFB6B34"/>
    <w:multiLevelType w:val="multilevel"/>
    <w:tmpl w:val="E668D83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D425ECC"/>
    <w:multiLevelType w:val="multilevel"/>
    <w:tmpl w:val="E81C3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D732FF3"/>
    <w:multiLevelType w:val="multilevel"/>
    <w:tmpl w:val="946C8F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2E766EC"/>
    <w:multiLevelType w:val="multilevel"/>
    <w:tmpl w:val="76C03A7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41101B5"/>
    <w:multiLevelType w:val="multilevel"/>
    <w:tmpl w:val="77F80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70D09EA"/>
    <w:multiLevelType w:val="multilevel"/>
    <w:tmpl w:val="25885A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9295E5C"/>
    <w:multiLevelType w:val="multilevel"/>
    <w:tmpl w:val="7AF478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DC700CC"/>
    <w:multiLevelType w:val="multilevel"/>
    <w:tmpl w:val="6E58C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0382BBE"/>
    <w:multiLevelType w:val="multilevel"/>
    <w:tmpl w:val="C6924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B093CB9"/>
    <w:multiLevelType w:val="multilevel"/>
    <w:tmpl w:val="6C682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C160B08"/>
    <w:multiLevelType w:val="multilevel"/>
    <w:tmpl w:val="DFCAD2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E024495"/>
    <w:multiLevelType w:val="hybridMultilevel"/>
    <w:tmpl w:val="9FC0F9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83E6BD1"/>
    <w:multiLevelType w:val="multilevel"/>
    <w:tmpl w:val="0A62B9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DC07E9F"/>
    <w:multiLevelType w:val="multilevel"/>
    <w:tmpl w:val="B8309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06323747">
    <w:abstractNumId w:val="6"/>
  </w:num>
  <w:num w:numId="2" w16cid:durableId="529299168">
    <w:abstractNumId w:val="19"/>
  </w:num>
  <w:num w:numId="3" w16cid:durableId="430709770">
    <w:abstractNumId w:val="23"/>
  </w:num>
  <w:num w:numId="4" w16cid:durableId="967079871">
    <w:abstractNumId w:val="10"/>
  </w:num>
  <w:num w:numId="5" w16cid:durableId="127475894">
    <w:abstractNumId w:val="30"/>
  </w:num>
  <w:num w:numId="6" w16cid:durableId="1378041089">
    <w:abstractNumId w:val="7"/>
  </w:num>
  <w:num w:numId="7" w16cid:durableId="701593385">
    <w:abstractNumId w:val="15"/>
  </w:num>
  <w:num w:numId="8" w16cid:durableId="50202748">
    <w:abstractNumId w:val="12"/>
  </w:num>
  <w:num w:numId="9" w16cid:durableId="570240898">
    <w:abstractNumId w:val="18"/>
  </w:num>
  <w:num w:numId="10" w16cid:durableId="617175987">
    <w:abstractNumId w:val="21"/>
  </w:num>
  <w:num w:numId="11" w16cid:durableId="653292915">
    <w:abstractNumId w:val="28"/>
  </w:num>
  <w:num w:numId="12" w16cid:durableId="1601336668">
    <w:abstractNumId w:val="31"/>
  </w:num>
  <w:num w:numId="13" w16cid:durableId="906648596">
    <w:abstractNumId w:val="17"/>
  </w:num>
  <w:num w:numId="14" w16cid:durableId="1406338177">
    <w:abstractNumId w:val="13"/>
  </w:num>
  <w:num w:numId="15" w16cid:durableId="2113432122">
    <w:abstractNumId w:val="20"/>
  </w:num>
  <w:num w:numId="16" w16cid:durableId="1419717165">
    <w:abstractNumId w:val="8"/>
  </w:num>
  <w:num w:numId="17" w16cid:durableId="63309162">
    <w:abstractNumId w:val="25"/>
  </w:num>
  <w:num w:numId="18" w16cid:durableId="1692951805">
    <w:abstractNumId w:val="5"/>
  </w:num>
  <w:num w:numId="19" w16cid:durableId="664016438">
    <w:abstractNumId w:val="14"/>
  </w:num>
  <w:num w:numId="20" w16cid:durableId="569315654">
    <w:abstractNumId w:val="4"/>
  </w:num>
  <w:num w:numId="21" w16cid:durableId="1276868077">
    <w:abstractNumId w:val="9"/>
  </w:num>
  <w:num w:numId="22" w16cid:durableId="976184985">
    <w:abstractNumId w:val="11"/>
  </w:num>
  <w:num w:numId="23" w16cid:durableId="1093626030">
    <w:abstractNumId w:val="24"/>
  </w:num>
  <w:num w:numId="24" w16cid:durableId="1837918925">
    <w:abstractNumId w:val="22"/>
  </w:num>
  <w:num w:numId="25" w16cid:durableId="506870533">
    <w:abstractNumId w:val="29"/>
  </w:num>
  <w:num w:numId="26" w16cid:durableId="654574300">
    <w:abstractNumId w:val="2"/>
  </w:num>
  <w:num w:numId="27" w16cid:durableId="1965233179">
    <w:abstractNumId w:val="27"/>
  </w:num>
  <w:num w:numId="28" w16cid:durableId="1708286982">
    <w:abstractNumId w:val="3"/>
  </w:num>
  <w:num w:numId="29" w16cid:durableId="1000700501">
    <w:abstractNumId w:val="1"/>
  </w:num>
  <w:num w:numId="30" w16cid:durableId="1796294689">
    <w:abstractNumId w:val="26"/>
  </w:num>
  <w:num w:numId="31" w16cid:durableId="2104716442">
    <w:abstractNumId w:val="0"/>
  </w:num>
  <w:num w:numId="32" w16cid:durableId="37686048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ffrey White">
    <w15:presenceInfo w15:providerId="AD" w15:userId="S::geoff.white@dlgsc.wa.gov.au::c8853e0a-6d6e-44eb-bb63-05391d5db5c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attachedTemplate r:id="rId1"/>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8F"/>
    <w:rsid w:val="00010401"/>
    <w:rsid w:val="0007519E"/>
    <w:rsid w:val="000823A3"/>
    <w:rsid w:val="00084A9C"/>
    <w:rsid w:val="00091A8A"/>
    <w:rsid w:val="000A50A6"/>
    <w:rsid w:val="000B7461"/>
    <w:rsid w:val="000C5C1C"/>
    <w:rsid w:val="001248BF"/>
    <w:rsid w:val="00142CED"/>
    <w:rsid w:val="00172943"/>
    <w:rsid w:val="00176F25"/>
    <w:rsid w:val="00177EF4"/>
    <w:rsid w:val="00193486"/>
    <w:rsid w:val="001A05B8"/>
    <w:rsid w:val="001A52C5"/>
    <w:rsid w:val="001E019A"/>
    <w:rsid w:val="001E4A4E"/>
    <w:rsid w:val="001F234D"/>
    <w:rsid w:val="00230B7C"/>
    <w:rsid w:val="00267B29"/>
    <w:rsid w:val="002776EF"/>
    <w:rsid w:val="0029752E"/>
    <w:rsid w:val="002D690C"/>
    <w:rsid w:val="002E28BA"/>
    <w:rsid w:val="002E6B51"/>
    <w:rsid w:val="002F4282"/>
    <w:rsid w:val="00305B4E"/>
    <w:rsid w:val="00313BD5"/>
    <w:rsid w:val="003500A0"/>
    <w:rsid w:val="0035484F"/>
    <w:rsid w:val="00360CFF"/>
    <w:rsid w:val="00370100"/>
    <w:rsid w:val="00385DD1"/>
    <w:rsid w:val="003A5AE3"/>
    <w:rsid w:val="003B434E"/>
    <w:rsid w:val="003B6914"/>
    <w:rsid w:val="003C3E17"/>
    <w:rsid w:val="003D1182"/>
    <w:rsid w:val="003D34DF"/>
    <w:rsid w:val="003F799A"/>
    <w:rsid w:val="00434E53"/>
    <w:rsid w:val="00447C53"/>
    <w:rsid w:val="004502B4"/>
    <w:rsid w:val="00453D89"/>
    <w:rsid w:val="00455EE1"/>
    <w:rsid w:val="00495406"/>
    <w:rsid w:val="004B33B4"/>
    <w:rsid w:val="004E7ED7"/>
    <w:rsid w:val="004F12C0"/>
    <w:rsid w:val="00505349"/>
    <w:rsid w:val="00512174"/>
    <w:rsid w:val="00515EAB"/>
    <w:rsid w:val="005473EC"/>
    <w:rsid w:val="00586D6A"/>
    <w:rsid w:val="00594F4C"/>
    <w:rsid w:val="005B3B0C"/>
    <w:rsid w:val="005D0242"/>
    <w:rsid w:val="005D186F"/>
    <w:rsid w:val="005E2592"/>
    <w:rsid w:val="005E335A"/>
    <w:rsid w:val="00604F3B"/>
    <w:rsid w:val="00605293"/>
    <w:rsid w:val="00623D8A"/>
    <w:rsid w:val="00647059"/>
    <w:rsid w:val="00653AEB"/>
    <w:rsid w:val="00680DDA"/>
    <w:rsid w:val="00682576"/>
    <w:rsid w:val="006908B1"/>
    <w:rsid w:val="00692ED9"/>
    <w:rsid w:val="006A2F2E"/>
    <w:rsid w:val="006A444E"/>
    <w:rsid w:val="006B2323"/>
    <w:rsid w:val="006C6F96"/>
    <w:rsid w:val="006C7C8F"/>
    <w:rsid w:val="006E7730"/>
    <w:rsid w:val="006F649D"/>
    <w:rsid w:val="006F6A22"/>
    <w:rsid w:val="00703C3A"/>
    <w:rsid w:val="0072117A"/>
    <w:rsid w:val="00724ECB"/>
    <w:rsid w:val="00726BFA"/>
    <w:rsid w:val="0073457C"/>
    <w:rsid w:val="00746551"/>
    <w:rsid w:val="00755BE6"/>
    <w:rsid w:val="00772D06"/>
    <w:rsid w:val="007E15A1"/>
    <w:rsid w:val="00801B12"/>
    <w:rsid w:val="00804CA7"/>
    <w:rsid w:val="00814200"/>
    <w:rsid w:val="00817FA5"/>
    <w:rsid w:val="0085122A"/>
    <w:rsid w:val="00890EAC"/>
    <w:rsid w:val="008B1047"/>
    <w:rsid w:val="008C18DD"/>
    <w:rsid w:val="008F6B3F"/>
    <w:rsid w:val="00912EC4"/>
    <w:rsid w:val="0091547F"/>
    <w:rsid w:val="00926C68"/>
    <w:rsid w:val="00936D5B"/>
    <w:rsid w:val="00984593"/>
    <w:rsid w:val="00994CC8"/>
    <w:rsid w:val="00994D2E"/>
    <w:rsid w:val="00995816"/>
    <w:rsid w:val="009E4F30"/>
    <w:rsid w:val="00A041F9"/>
    <w:rsid w:val="00A10EBD"/>
    <w:rsid w:val="00A13F7B"/>
    <w:rsid w:val="00A32785"/>
    <w:rsid w:val="00A3696C"/>
    <w:rsid w:val="00A9362D"/>
    <w:rsid w:val="00A979DB"/>
    <w:rsid w:val="00AA7BF6"/>
    <w:rsid w:val="00AC7C3D"/>
    <w:rsid w:val="00AE592B"/>
    <w:rsid w:val="00AF5A4B"/>
    <w:rsid w:val="00B2079D"/>
    <w:rsid w:val="00B34D15"/>
    <w:rsid w:val="00B5558D"/>
    <w:rsid w:val="00B83170"/>
    <w:rsid w:val="00B93CEA"/>
    <w:rsid w:val="00BD0374"/>
    <w:rsid w:val="00BE4F3F"/>
    <w:rsid w:val="00BF4CD8"/>
    <w:rsid w:val="00C077E0"/>
    <w:rsid w:val="00C10F3A"/>
    <w:rsid w:val="00C333A5"/>
    <w:rsid w:val="00C37D88"/>
    <w:rsid w:val="00C42A1A"/>
    <w:rsid w:val="00C5395C"/>
    <w:rsid w:val="00C53C67"/>
    <w:rsid w:val="00C65222"/>
    <w:rsid w:val="00C75A6D"/>
    <w:rsid w:val="00CB0AE1"/>
    <w:rsid w:val="00D05CC5"/>
    <w:rsid w:val="00D147D3"/>
    <w:rsid w:val="00D14A2E"/>
    <w:rsid w:val="00D1504D"/>
    <w:rsid w:val="00D603FB"/>
    <w:rsid w:val="00D619FF"/>
    <w:rsid w:val="00D93A3C"/>
    <w:rsid w:val="00D9696E"/>
    <w:rsid w:val="00DA65BE"/>
    <w:rsid w:val="00DF08BD"/>
    <w:rsid w:val="00E026CF"/>
    <w:rsid w:val="00E07BC9"/>
    <w:rsid w:val="00E13750"/>
    <w:rsid w:val="00E142B3"/>
    <w:rsid w:val="00E9493C"/>
    <w:rsid w:val="00EE32C5"/>
    <w:rsid w:val="00F00288"/>
    <w:rsid w:val="00F22623"/>
    <w:rsid w:val="00F551BD"/>
    <w:rsid w:val="00F6261A"/>
    <w:rsid w:val="00F97D75"/>
    <w:rsid w:val="00FA2767"/>
    <w:rsid w:val="00FB157C"/>
    <w:rsid w:val="00FB29AE"/>
    <w:rsid w:val="00FC0963"/>
    <w:rsid w:val="00FD5C7B"/>
    <w:rsid w:val="00FE2332"/>
    <w:rsid w:val="052F1A54"/>
    <w:rsid w:val="0A923C9C"/>
    <w:rsid w:val="11EC6D97"/>
    <w:rsid w:val="16281646"/>
    <w:rsid w:val="1987DE20"/>
    <w:rsid w:val="1A1C448D"/>
    <w:rsid w:val="1BAC4B56"/>
    <w:rsid w:val="20970032"/>
    <w:rsid w:val="25CFFECB"/>
    <w:rsid w:val="2660D9DD"/>
    <w:rsid w:val="28D3192C"/>
    <w:rsid w:val="29A5EF70"/>
    <w:rsid w:val="2A762F1F"/>
    <w:rsid w:val="2C29A41B"/>
    <w:rsid w:val="2FBA42E8"/>
    <w:rsid w:val="32CA415B"/>
    <w:rsid w:val="32D97A73"/>
    <w:rsid w:val="3845C30F"/>
    <w:rsid w:val="39105F07"/>
    <w:rsid w:val="395C78CA"/>
    <w:rsid w:val="3A5ECE6B"/>
    <w:rsid w:val="3B4FA5B2"/>
    <w:rsid w:val="3CB1BC02"/>
    <w:rsid w:val="3E4D8C63"/>
    <w:rsid w:val="3F015787"/>
    <w:rsid w:val="445AD57E"/>
    <w:rsid w:val="44F0D781"/>
    <w:rsid w:val="479885FF"/>
    <w:rsid w:val="49B72C08"/>
    <w:rsid w:val="4A57D51A"/>
    <w:rsid w:val="4A6B7213"/>
    <w:rsid w:val="53ABA672"/>
    <w:rsid w:val="5730CCBE"/>
    <w:rsid w:val="5CB7A470"/>
    <w:rsid w:val="63740C06"/>
    <w:rsid w:val="64589CD3"/>
    <w:rsid w:val="67CEE628"/>
    <w:rsid w:val="71C86D64"/>
    <w:rsid w:val="73643DC5"/>
    <w:rsid w:val="75000E26"/>
    <w:rsid w:val="7F1392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565894"/>
  <w15:chartTrackingRefBased/>
  <w15:docId w15:val="{D381F739-4714-48E2-8729-FF88570BE8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A444E"/>
    <w:pPr>
      <w:spacing w:before="100" w:beforeAutospacing="1" w:after="100" w:afterAutospacing="1" w:line="240" w:lineRule="auto"/>
      <w:outlineLvl w:val="0"/>
    </w:pPr>
    <w:rPr>
      <w:rFonts w:ascii="Heebo" w:hAnsi="Heebo" w:eastAsia="Times New Roman" w:cs="Heebo"/>
      <w:b/>
      <w:bCs/>
      <w:kern w:val="36"/>
      <w:sz w:val="48"/>
      <w:szCs w:val="48"/>
      <w:lang w:eastAsia="en-AU"/>
      <w14:ligatures w14:val="none"/>
    </w:rPr>
  </w:style>
  <w:style w:type="paragraph" w:styleId="Heading2">
    <w:name w:val="heading 2"/>
    <w:basedOn w:val="Normal"/>
    <w:next w:val="Normal"/>
    <w:link w:val="Heading2Char"/>
    <w:uiPriority w:val="9"/>
    <w:unhideWhenUsed/>
    <w:qFormat/>
    <w:rsid w:val="006A444E"/>
    <w:pPr>
      <w:keepNext/>
      <w:keepLines/>
      <w:spacing w:before="40" w:after="0" w:line="240" w:lineRule="auto"/>
      <w:outlineLvl w:val="1"/>
    </w:pPr>
    <w:rPr>
      <w:rFonts w:ascii="Heebo" w:hAnsi="Heebo" w:cs="Heebo" w:eastAsiaTheme="majorEastAsia"/>
      <w:b/>
      <w:bCs/>
      <w:sz w:val="32"/>
      <w:szCs w:val="32"/>
    </w:rPr>
  </w:style>
  <w:style w:type="paragraph" w:styleId="Heading3">
    <w:name w:val="heading 3"/>
    <w:basedOn w:val="Heading1"/>
    <w:next w:val="Normal"/>
    <w:link w:val="Heading3Char"/>
    <w:uiPriority w:val="9"/>
    <w:unhideWhenUsed/>
    <w:qFormat/>
    <w:rsid w:val="006A444E"/>
    <w:pPr>
      <w:outlineLvl w:val="2"/>
    </w:pPr>
    <w:rPr>
      <w:sz w:val="24"/>
      <w:szCs w:val="24"/>
    </w:rPr>
  </w:style>
  <w:style w:type="paragraph" w:styleId="Heading4">
    <w:name w:val="heading 4"/>
    <w:basedOn w:val="Normal"/>
    <w:next w:val="Normal"/>
    <w:link w:val="Heading4Char"/>
    <w:uiPriority w:val="9"/>
    <w:semiHidden/>
    <w:unhideWhenUsed/>
    <w:qFormat/>
    <w:rsid w:val="00D1504D"/>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444E"/>
    <w:rPr>
      <w:rFonts w:ascii="Heebo" w:hAnsi="Heebo" w:eastAsia="Times New Roman" w:cs="Heebo"/>
      <w:b/>
      <w:bCs/>
      <w:kern w:val="36"/>
      <w:sz w:val="48"/>
      <w:szCs w:val="48"/>
      <w:lang w:eastAsia="en-AU"/>
      <w14:ligatures w14:val="none"/>
    </w:rPr>
  </w:style>
  <w:style w:type="character" w:styleId="Heading2Char" w:customStyle="1">
    <w:name w:val="Heading 2 Char"/>
    <w:basedOn w:val="DefaultParagraphFont"/>
    <w:link w:val="Heading2"/>
    <w:uiPriority w:val="9"/>
    <w:rsid w:val="006A444E"/>
    <w:rPr>
      <w:rFonts w:ascii="Heebo" w:hAnsi="Heebo" w:cs="Heebo" w:eastAsiaTheme="majorEastAsia"/>
      <w:b/>
      <w:bCs/>
      <w:sz w:val="32"/>
      <w:szCs w:val="32"/>
    </w:rPr>
  </w:style>
  <w:style w:type="paragraph" w:styleId="NormalWeb">
    <w:name w:val="Normal (Web)"/>
    <w:basedOn w:val="Normal"/>
    <w:uiPriority w:val="99"/>
    <w:unhideWhenUsed/>
    <w:rsid w:val="00370100"/>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Emphasis">
    <w:name w:val="Emphasis"/>
    <w:basedOn w:val="DefaultParagraphFont"/>
    <w:uiPriority w:val="20"/>
    <w:qFormat/>
    <w:rsid w:val="00370100"/>
    <w:rPr>
      <w:i/>
      <w:iCs/>
    </w:rPr>
  </w:style>
  <w:style w:type="character" w:styleId="Hyperlink">
    <w:name w:val="Hyperlink"/>
    <w:basedOn w:val="DefaultParagraphFont"/>
    <w:uiPriority w:val="99"/>
    <w:unhideWhenUsed/>
    <w:rsid w:val="00370100"/>
    <w:rPr>
      <w:color w:val="0000FF"/>
      <w:u w:val="single"/>
    </w:rPr>
  </w:style>
  <w:style w:type="paragraph" w:styleId="media" w:customStyle="1">
    <w:name w:val="media"/>
    <w:basedOn w:val="Normal"/>
    <w:rsid w:val="00370100"/>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sf-icon-txt-md" w:customStyle="1">
    <w:name w:val="sf-icon-txt-md"/>
    <w:basedOn w:val="DefaultParagraphFont"/>
    <w:rsid w:val="00370100"/>
  </w:style>
  <w:style w:type="character" w:styleId="sr-only" w:customStyle="1">
    <w:name w:val="sr-only"/>
    <w:basedOn w:val="DefaultParagraphFont"/>
    <w:rsid w:val="00370100"/>
  </w:style>
  <w:style w:type="character" w:styleId="text-muted" w:customStyle="1">
    <w:name w:val="text-muted"/>
    <w:basedOn w:val="DefaultParagraphFont"/>
    <w:rsid w:val="00370100"/>
  </w:style>
  <w:style w:type="table" w:styleId="TableGrid">
    <w:name w:val="Table Grid"/>
    <w:basedOn w:val="TableNormal"/>
    <w:uiPriority w:val="39"/>
    <w:rsid w:val="003701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70100"/>
    <w:pPr>
      <w:ind w:left="720"/>
      <w:contextualSpacing/>
    </w:pPr>
  </w:style>
  <w:style w:type="paragraph" w:styleId="Revision">
    <w:name w:val="Revision"/>
    <w:hidden/>
    <w:uiPriority w:val="99"/>
    <w:semiHidden/>
    <w:rsid w:val="00370100"/>
    <w:pPr>
      <w:spacing w:after="0" w:line="240" w:lineRule="auto"/>
    </w:pPr>
  </w:style>
  <w:style w:type="character" w:styleId="CommentReference">
    <w:name w:val="annotation reference"/>
    <w:basedOn w:val="DefaultParagraphFont"/>
    <w:uiPriority w:val="99"/>
    <w:semiHidden/>
    <w:unhideWhenUsed/>
    <w:rsid w:val="003C3E17"/>
    <w:rPr>
      <w:sz w:val="16"/>
      <w:szCs w:val="16"/>
    </w:rPr>
  </w:style>
  <w:style w:type="paragraph" w:styleId="CommentText">
    <w:name w:val="annotation text"/>
    <w:basedOn w:val="Normal"/>
    <w:link w:val="CommentTextChar"/>
    <w:uiPriority w:val="99"/>
    <w:unhideWhenUsed/>
    <w:rsid w:val="003C3E17"/>
    <w:pPr>
      <w:spacing w:line="240" w:lineRule="auto"/>
    </w:pPr>
    <w:rPr>
      <w:sz w:val="20"/>
      <w:szCs w:val="20"/>
    </w:rPr>
  </w:style>
  <w:style w:type="character" w:styleId="CommentTextChar" w:customStyle="1">
    <w:name w:val="Comment Text Char"/>
    <w:basedOn w:val="DefaultParagraphFont"/>
    <w:link w:val="CommentText"/>
    <w:uiPriority w:val="99"/>
    <w:rsid w:val="003C3E17"/>
    <w:rPr>
      <w:sz w:val="20"/>
      <w:szCs w:val="20"/>
    </w:rPr>
  </w:style>
  <w:style w:type="paragraph" w:styleId="CommentSubject">
    <w:name w:val="annotation subject"/>
    <w:basedOn w:val="CommentText"/>
    <w:next w:val="CommentText"/>
    <w:link w:val="CommentSubjectChar"/>
    <w:uiPriority w:val="99"/>
    <w:semiHidden/>
    <w:unhideWhenUsed/>
    <w:rsid w:val="003C3E17"/>
    <w:rPr>
      <w:b/>
      <w:bCs/>
    </w:rPr>
  </w:style>
  <w:style w:type="character" w:styleId="CommentSubjectChar" w:customStyle="1">
    <w:name w:val="Comment Subject Char"/>
    <w:basedOn w:val="CommentTextChar"/>
    <w:link w:val="CommentSubject"/>
    <w:uiPriority w:val="99"/>
    <w:semiHidden/>
    <w:rsid w:val="003C3E17"/>
    <w:rPr>
      <w:b/>
      <w:bCs/>
      <w:sz w:val="20"/>
      <w:szCs w:val="20"/>
    </w:rPr>
  </w:style>
  <w:style w:type="character" w:styleId="Heading3Char" w:customStyle="1">
    <w:name w:val="Heading 3 Char"/>
    <w:basedOn w:val="DefaultParagraphFont"/>
    <w:link w:val="Heading3"/>
    <w:uiPriority w:val="9"/>
    <w:rsid w:val="006A444E"/>
    <w:rPr>
      <w:rFonts w:ascii="Heebo" w:hAnsi="Heebo" w:eastAsia="Times New Roman" w:cs="Heebo"/>
      <w:b/>
      <w:bCs/>
      <w:kern w:val="36"/>
      <w:sz w:val="24"/>
      <w:szCs w:val="24"/>
      <w:lang w:eastAsia="en-AU"/>
      <w14:ligatures w14:val="none"/>
    </w:rPr>
  </w:style>
  <w:style w:type="character" w:styleId="Heading4Char" w:customStyle="1">
    <w:name w:val="Heading 4 Char"/>
    <w:basedOn w:val="DefaultParagraphFont"/>
    <w:link w:val="Heading4"/>
    <w:uiPriority w:val="9"/>
    <w:semiHidden/>
    <w:rsid w:val="00D1504D"/>
    <w:rPr>
      <w:rFonts w:asciiTheme="majorHAnsi" w:hAnsiTheme="majorHAnsi" w:eastAsiaTheme="majorEastAsia" w:cstheme="majorBidi"/>
      <w:i/>
      <w:iCs/>
      <w:color w:val="2F5496" w:themeColor="accent1" w:themeShade="BF"/>
    </w:rPr>
  </w:style>
  <w:style w:type="character" w:styleId="UnresolvedMention">
    <w:name w:val="Unresolved Mention"/>
    <w:basedOn w:val="DefaultParagraphFont"/>
    <w:uiPriority w:val="99"/>
    <w:semiHidden/>
    <w:unhideWhenUsed/>
    <w:rsid w:val="00350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3614">
      <w:bodyDiv w:val="1"/>
      <w:marLeft w:val="0"/>
      <w:marRight w:val="0"/>
      <w:marTop w:val="0"/>
      <w:marBottom w:val="0"/>
      <w:divBdr>
        <w:top w:val="none" w:sz="0" w:space="0" w:color="auto"/>
        <w:left w:val="none" w:sz="0" w:space="0" w:color="auto"/>
        <w:bottom w:val="none" w:sz="0" w:space="0" w:color="auto"/>
        <w:right w:val="none" w:sz="0" w:space="0" w:color="auto"/>
      </w:divBdr>
      <w:divsChild>
        <w:div w:id="1532183599">
          <w:marLeft w:val="-225"/>
          <w:marRight w:val="-225"/>
          <w:marTop w:val="0"/>
          <w:marBottom w:val="0"/>
          <w:divBdr>
            <w:top w:val="none" w:sz="0" w:space="0" w:color="auto"/>
            <w:left w:val="none" w:sz="0" w:space="0" w:color="auto"/>
            <w:bottom w:val="none" w:sz="0" w:space="0" w:color="auto"/>
            <w:right w:val="none" w:sz="0" w:space="0" w:color="auto"/>
          </w:divBdr>
          <w:divsChild>
            <w:div w:id="1971588493">
              <w:marLeft w:val="0"/>
              <w:marRight w:val="299"/>
              <w:marTop w:val="0"/>
              <w:marBottom w:val="0"/>
              <w:divBdr>
                <w:top w:val="none" w:sz="0" w:space="0" w:color="auto"/>
                <w:left w:val="none" w:sz="0" w:space="0" w:color="auto"/>
                <w:bottom w:val="none" w:sz="0" w:space="0" w:color="auto"/>
                <w:right w:val="none" w:sz="0" w:space="0" w:color="auto"/>
              </w:divBdr>
              <w:divsChild>
                <w:div w:id="1759788608">
                  <w:marLeft w:val="0"/>
                  <w:marRight w:val="0"/>
                  <w:marTop w:val="0"/>
                  <w:marBottom w:val="0"/>
                  <w:divBdr>
                    <w:top w:val="none" w:sz="0" w:space="0" w:color="auto"/>
                    <w:left w:val="none" w:sz="0" w:space="0" w:color="auto"/>
                    <w:bottom w:val="none" w:sz="0" w:space="0" w:color="auto"/>
                    <w:right w:val="none" w:sz="0" w:space="0" w:color="auto"/>
                  </w:divBdr>
                  <w:divsChild>
                    <w:div w:id="974604896">
                      <w:marLeft w:val="0"/>
                      <w:marRight w:val="0"/>
                      <w:marTop w:val="0"/>
                      <w:marBottom w:val="0"/>
                      <w:divBdr>
                        <w:top w:val="none" w:sz="0" w:space="0" w:color="auto"/>
                        <w:left w:val="none" w:sz="0" w:space="0" w:color="auto"/>
                        <w:bottom w:val="none" w:sz="0" w:space="0" w:color="auto"/>
                        <w:right w:val="none" w:sz="0" w:space="0" w:color="auto"/>
                      </w:divBdr>
                    </w:div>
                  </w:divsChild>
                </w:div>
                <w:div w:id="71511134">
                  <w:marLeft w:val="0"/>
                  <w:marRight w:val="0"/>
                  <w:marTop w:val="0"/>
                  <w:marBottom w:val="0"/>
                  <w:divBdr>
                    <w:top w:val="none" w:sz="0" w:space="0" w:color="auto"/>
                    <w:left w:val="none" w:sz="0" w:space="0" w:color="auto"/>
                    <w:bottom w:val="none" w:sz="0" w:space="0" w:color="auto"/>
                    <w:right w:val="none" w:sz="0" w:space="0" w:color="auto"/>
                  </w:divBdr>
                  <w:divsChild>
                    <w:div w:id="1975256037">
                      <w:marLeft w:val="0"/>
                      <w:marRight w:val="0"/>
                      <w:marTop w:val="0"/>
                      <w:marBottom w:val="0"/>
                      <w:divBdr>
                        <w:top w:val="none" w:sz="0" w:space="0" w:color="auto"/>
                        <w:left w:val="none" w:sz="0" w:space="0" w:color="auto"/>
                        <w:bottom w:val="none" w:sz="0" w:space="0" w:color="auto"/>
                        <w:right w:val="none" w:sz="0" w:space="0" w:color="auto"/>
                      </w:divBdr>
                      <w:divsChild>
                        <w:div w:id="861092581">
                          <w:marLeft w:val="0"/>
                          <w:marRight w:val="0"/>
                          <w:marTop w:val="0"/>
                          <w:marBottom w:val="0"/>
                          <w:divBdr>
                            <w:top w:val="none" w:sz="0" w:space="0" w:color="auto"/>
                            <w:left w:val="none" w:sz="0" w:space="0" w:color="auto"/>
                            <w:bottom w:val="none" w:sz="0" w:space="0" w:color="auto"/>
                            <w:right w:val="none" w:sz="0" w:space="0" w:color="auto"/>
                          </w:divBdr>
                          <w:divsChild>
                            <w:div w:id="1969389435">
                              <w:marLeft w:val="0"/>
                              <w:marRight w:val="0"/>
                              <w:marTop w:val="0"/>
                              <w:marBottom w:val="0"/>
                              <w:divBdr>
                                <w:top w:val="none" w:sz="0" w:space="0" w:color="auto"/>
                                <w:left w:val="none" w:sz="0" w:space="0" w:color="auto"/>
                                <w:bottom w:val="none" w:sz="0" w:space="0" w:color="auto"/>
                                <w:right w:val="none" w:sz="0" w:space="0" w:color="auto"/>
                              </w:divBdr>
                              <w:divsChild>
                                <w:div w:id="8817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672867">
                  <w:marLeft w:val="0"/>
                  <w:marRight w:val="0"/>
                  <w:marTop w:val="0"/>
                  <w:marBottom w:val="0"/>
                  <w:divBdr>
                    <w:top w:val="none" w:sz="0" w:space="0" w:color="auto"/>
                    <w:left w:val="none" w:sz="0" w:space="0" w:color="auto"/>
                    <w:bottom w:val="none" w:sz="0" w:space="0" w:color="auto"/>
                    <w:right w:val="none" w:sz="0" w:space="0" w:color="auto"/>
                  </w:divBdr>
                  <w:divsChild>
                    <w:div w:id="613027030">
                      <w:marLeft w:val="0"/>
                      <w:marRight w:val="0"/>
                      <w:marTop w:val="0"/>
                      <w:marBottom w:val="0"/>
                      <w:divBdr>
                        <w:top w:val="none" w:sz="0" w:space="0" w:color="auto"/>
                        <w:left w:val="none" w:sz="0" w:space="0" w:color="auto"/>
                        <w:bottom w:val="none" w:sz="0" w:space="0" w:color="auto"/>
                        <w:right w:val="none" w:sz="0" w:space="0" w:color="auto"/>
                      </w:divBdr>
                    </w:div>
                  </w:divsChild>
                </w:div>
                <w:div w:id="1455977515">
                  <w:marLeft w:val="0"/>
                  <w:marRight w:val="0"/>
                  <w:marTop w:val="0"/>
                  <w:marBottom w:val="0"/>
                  <w:divBdr>
                    <w:top w:val="none" w:sz="0" w:space="0" w:color="auto"/>
                    <w:left w:val="none" w:sz="0" w:space="0" w:color="auto"/>
                    <w:bottom w:val="none" w:sz="0" w:space="0" w:color="auto"/>
                    <w:right w:val="none" w:sz="0" w:space="0" w:color="auto"/>
                  </w:divBdr>
                  <w:divsChild>
                    <w:div w:id="274531264">
                      <w:marLeft w:val="0"/>
                      <w:marRight w:val="0"/>
                      <w:marTop w:val="0"/>
                      <w:marBottom w:val="0"/>
                      <w:divBdr>
                        <w:top w:val="none" w:sz="0" w:space="0" w:color="auto"/>
                        <w:left w:val="none" w:sz="0" w:space="0" w:color="auto"/>
                        <w:bottom w:val="none" w:sz="0" w:space="0" w:color="auto"/>
                        <w:right w:val="none" w:sz="0" w:space="0" w:color="auto"/>
                      </w:divBdr>
                      <w:divsChild>
                        <w:div w:id="7724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3240">
                  <w:marLeft w:val="0"/>
                  <w:marRight w:val="0"/>
                  <w:marTop w:val="0"/>
                  <w:marBottom w:val="0"/>
                  <w:divBdr>
                    <w:top w:val="none" w:sz="0" w:space="0" w:color="auto"/>
                    <w:left w:val="none" w:sz="0" w:space="0" w:color="auto"/>
                    <w:bottom w:val="none" w:sz="0" w:space="0" w:color="auto"/>
                    <w:right w:val="none" w:sz="0" w:space="0" w:color="auto"/>
                  </w:divBdr>
                  <w:divsChild>
                    <w:div w:id="1396273485">
                      <w:marLeft w:val="0"/>
                      <w:marRight w:val="0"/>
                      <w:marTop w:val="0"/>
                      <w:marBottom w:val="0"/>
                      <w:divBdr>
                        <w:top w:val="none" w:sz="0" w:space="0" w:color="auto"/>
                        <w:left w:val="none" w:sz="0" w:space="0" w:color="auto"/>
                        <w:bottom w:val="none" w:sz="0" w:space="0" w:color="auto"/>
                        <w:right w:val="none" w:sz="0" w:space="0" w:color="auto"/>
                      </w:divBdr>
                    </w:div>
                  </w:divsChild>
                </w:div>
                <w:div w:id="639651587">
                  <w:marLeft w:val="0"/>
                  <w:marRight w:val="0"/>
                  <w:marTop w:val="0"/>
                  <w:marBottom w:val="0"/>
                  <w:divBdr>
                    <w:top w:val="none" w:sz="0" w:space="0" w:color="auto"/>
                    <w:left w:val="none" w:sz="0" w:space="0" w:color="auto"/>
                    <w:bottom w:val="none" w:sz="0" w:space="0" w:color="auto"/>
                    <w:right w:val="none" w:sz="0" w:space="0" w:color="auto"/>
                  </w:divBdr>
                  <w:divsChild>
                    <w:div w:id="554707124">
                      <w:marLeft w:val="0"/>
                      <w:marRight w:val="0"/>
                      <w:marTop w:val="0"/>
                      <w:marBottom w:val="0"/>
                      <w:divBdr>
                        <w:top w:val="none" w:sz="0" w:space="0" w:color="auto"/>
                        <w:left w:val="none" w:sz="0" w:space="0" w:color="auto"/>
                        <w:bottom w:val="none" w:sz="0" w:space="0" w:color="auto"/>
                        <w:right w:val="none" w:sz="0" w:space="0" w:color="auto"/>
                      </w:divBdr>
                    </w:div>
                  </w:divsChild>
                </w:div>
                <w:div w:id="872041296">
                  <w:marLeft w:val="0"/>
                  <w:marRight w:val="0"/>
                  <w:marTop w:val="0"/>
                  <w:marBottom w:val="0"/>
                  <w:divBdr>
                    <w:top w:val="none" w:sz="0" w:space="0" w:color="auto"/>
                    <w:left w:val="none" w:sz="0" w:space="0" w:color="auto"/>
                    <w:bottom w:val="none" w:sz="0" w:space="0" w:color="auto"/>
                    <w:right w:val="none" w:sz="0" w:space="0" w:color="auto"/>
                  </w:divBdr>
                </w:div>
                <w:div w:id="1648436883">
                  <w:marLeft w:val="0"/>
                  <w:marRight w:val="0"/>
                  <w:marTop w:val="0"/>
                  <w:marBottom w:val="0"/>
                  <w:divBdr>
                    <w:top w:val="none" w:sz="0" w:space="0" w:color="auto"/>
                    <w:left w:val="none" w:sz="0" w:space="0" w:color="auto"/>
                    <w:bottom w:val="none" w:sz="0" w:space="0" w:color="auto"/>
                    <w:right w:val="none" w:sz="0" w:space="0" w:color="auto"/>
                  </w:divBdr>
                  <w:divsChild>
                    <w:div w:id="1338727650">
                      <w:marLeft w:val="0"/>
                      <w:marRight w:val="0"/>
                      <w:marTop w:val="0"/>
                      <w:marBottom w:val="0"/>
                      <w:divBdr>
                        <w:top w:val="none" w:sz="0" w:space="0" w:color="auto"/>
                        <w:left w:val="none" w:sz="0" w:space="0" w:color="auto"/>
                        <w:bottom w:val="none" w:sz="0" w:space="0" w:color="auto"/>
                        <w:right w:val="none" w:sz="0" w:space="0" w:color="auto"/>
                      </w:divBdr>
                    </w:div>
                  </w:divsChild>
                </w:div>
                <w:div w:id="1945140696">
                  <w:marLeft w:val="0"/>
                  <w:marRight w:val="0"/>
                  <w:marTop w:val="0"/>
                  <w:marBottom w:val="0"/>
                  <w:divBdr>
                    <w:top w:val="none" w:sz="0" w:space="0" w:color="auto"/>
                    <w:left w:val="none" w:sz="0" w:space="0" w:color="auto"/>
                    <w:bottom w:val="none" w:sz="0" w:space="0" w:color="auto"/>
                    <w:right w:val="none" w:sz="0" w:space="0" w:color="auto"/>
                  </w:divBdr>
                </w:div>
                <w:div w:id="1081950084">
                  <w:marLeft w:val="0"/>
                  <w:marRight w:val="0"/>
                  <w:marTop w:val="0"/>
                  <w:marBottom w:val="0"/>
                  <w:divBdr>
                    <w:top w:val="none" w:sz="0" w:space="0" w:color="auto"/>
                    <w:left w:val="none" w:sz="0" w:space="0" w:color="auto"/>
                    <w:bottom w:val="none" w:sz="0" w:space="0" w:color="auto"/>
                    <w:right w:val="none" w:sz="0" w:space="0" w:color="auto"/>
                  </w:divBdr>
                  <w:divsChild>
                    <w:div w:id="1815751081">
                      <w:marLeft w:val="0"/>
                      <w:marRight w:val="0"/>
                      <w:marTop w:val="0"/>
                      <w:marBottom w:val="0"/>
                      <w:divBdr>
                        <w:top w:val="none" w:sz="0" w:space="0" w:color="auto"/>
                        <w:left w:val="none" w:sz="0" w:space="0" w:color="auto"/>
                        <w:bottom w:val="none" w:sz="0" w:space="0" w:color="auto"/>
                        <w:right w:val="none" w:sz="0" w:space="0" w:color="auto"/>
                      </w:divBdr>
                    </w:div>
                  </w:divsChild>
                </w:div>
                <w:div w:id="866219639">
                  <w:marLeft w:val="0"/>
                  <w:marRight w:val="0"/>
                  <w:marTop w:val="0"/>
                  <w:marBottom w:val="0"/>
                  <w:divBdr>
                    <w:top w:val="none" w:sz="0" w:space="0" w:color="auto"/>
                    <w:left w:val="none" w:sz="0" w:space="0" w:color="auto"/>
                    <w:bottom w:val="none" w:sz="0" w:space="0" w:color="auto"/>
                    <w:right w:val="none" w:sz="0" w:space="0" w:color="auto"/>
                  </w:divBdr>
                </w:div>
                <w:div w:id="1438912870">
                  <w:marLeft w:val="0"/>
                  <w:marRight w:val="0"/>
                  <w:marTop w:val="0"/>
                  <w:marBottom w:val="0"/>
                  <w:divBdr>
                    <w:top w:val="none" w:sz="0" w:space="0" w:color="auto"/>
                    <w:left w:val="none" w:sz="0" w:space="0" w:color="auto"/>
                    <w:bottom w:val="none" w:sz="0" w:space="0" w:color="auto"/>
                    <w:right w:val="none" w:sz="0" w:space="0" w:color="auto"/>
                  </w:divBdr>
                  <w:divsChild>
                    <w:div w:id="17049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10687">
      <w:bodyDiv w:val="1"/>
      <w:marLeft w:val="0"/>
      <w:marRight w:val="0"/>
      <w:marTop w:val="0"/>
      <w:marBottom w:val="0"/>
      <w:divBdr>
        <w:top w:val="none" w:sz="0" w:space="0" w:color="auto"/>
        <w:left w:val="none" w:sz="0" w:space="0" w:color="auto"/>
        <w:bottom w:val="none" w:sz="0" w:space="0" w:color="auto"/>
        <w:right w:val="none" w:sz="0" w:space="0" w:color="auto"/>
      </w:divBdr>
    </w:div>
    <w:div w:id="191500490">
      <w:bodyDiv w:val="1"/>
      <w:marLeft w:val="0"/>
      <w:marRight w:val="0"/>
      <w:marTop w:val="0"/>
      <w:marBottom w:val="0"/>
      <w:divBdr>
        <w:top w:val="none" w:sz="0" w:space="0" w:color="auto"/>
        <w:left w:val="none" w:sz="0" w:space="0" w:color="auto"/>
        <w:bottom w:val="none" w:sz="0" w:space="0" w:color="auto"/>
        <w:right w:val="none" w:sz="0" w:space="0" w:color="auto"/>
      </w:divBdr>
    </w:div>
    <w:div w:id="191580229">
      <w:bodyDiv w:val="1"/>
      <w:marLeft w:val="0"/>
      <w:marRight w:val="0"/>
      <w:marTop w:val="0"/>
      <w:marBottom w:val="0"/>
      <w:divBdr>
        <w:top w:val="none" w:sz="0" w:space="0" w:color="auto"/>
        <w:left w:val="none" w:sz="0" w:space="0" w:color="auto"/>
        <w:bottom w:val="none" w:sz="0" w:space="0" w:color="auto"/>
        <w:right w:val="none" w:sz="0" w:space="0" w:color="auto"/>
      </w:divBdr>
    </w:div>
    <w:div w:id="280495686">
      <w:bodyDiv w:val="1"/>
      <w:marLeft w:val="0"/>
      <w:marRight w:val="0"/>
      <w:marTop w:val="0"/>
      <w:marBottom w:val="0"/>
      <w:divBdr>
        <w:top w:val="none" w:sz="0" w:space="0" w:color="auto"/>
        <w:left w:val="none" w:sz="0" w:space="0" w:color="auto"/>
        <w:bottom w:val="none" w:sz="0" w:space="0" w:color="auto"/>
        <w:right w:val="none" w:sz="0" w:space="0" w:color="auto"/>
      </w:divBdr>
      <w:divsChild>
        <w:div w:id="1192453509">
          <w:marLeft w:val="0"/>
          <w:marRight w:val="0"/>
          <w:marTop w:val="0"/>
          <w:marBottom w:val="0"/>
          <w:divBdr>
            <w:top w:val="none" w:sz="0" w:space="0" w:color="auto"/>
            <w:left w:val="none" w:sz="0" w:space="0" w:color="auto"/>
            <w:bottom w:val="none" w:sz="0" w:space="0" w:color="auto"/>
            <w:right w:val="none" w:sz="0" w:space="0" w:color="auto"/>
          </w:divBdr>
          <w:divsChild>
            <w:div w:id="1786004313">
              <w:marLeft w:val="0"/>
              <w:marRight w:val="0"/>
              <w:marTop w:val="0"/>
              <w:marBottom w:val="0"/>
              <w:divBdr>
                <w:top w:val="none" w:sz="0" w:space="0" w:color="auto"/>
                <w:left w:val="none" w:sz="0" w:space="0" w:color="auto"/>
                <w:bottom w:val="none" w:sz="0" w:space="0" w:color="auto"/>
                <w:right w:val="none" w:sz="0" w:space="0" w:color="auto"/>
              </w:divBdr>
              <w:divsChild>
                <w:div w:id="209466167">
                  <w:marLeft w:val="-225"/>
                  <w:marRight w:val="-225"/>
                  <w:marTop w:val="0"/>
                  <w:marBottom w:val="0"/>
                  <w:divBdr>
                    <w:top w:val="none" w:sz="0" w:space="0" w:color="auto"/>
                    <w:left w:val="none" w:sz="0" w:space="0" w:color="auto"/>
                    <w:bottom w:val="none" w:sz="0" w:space="0" w:color="auto"/>
                    <w:right w:val="none" w:sz="0" w:space="0" w:color="auto"/>
                  </w:divBdr>
                  <w:divsChild>
                    <w:div w:id="659846519">
                      <w:marLeft w:val="0"/>
                      <w:marRight w:val="428"/>
                      <w:marTop w:val="0"/>
                      <w:marBottom w:val="0"/>
                      <w:divBdr>
                        <w:top w:val="none" w:sz="0" w:space="0" w:color="auto"/>
                        <w:left w:val="none" w:sz="0" w:space="0" w:color="auto"/>
                        <w:bottom w:val="none" w:sz="0" w:space="0" w:color="auto"/>
                        <w:right w:val="none" w:sz="0" w:space="0" w:color="auto"/>
                      </w:divBdr>
                      <w:divsChild>
                        <w:div w:id="2039810363">
                          <w:marLeft w:val="-300"/>
                          <w:marRight w:val="0"/>
                          <w:marTop w:val="0"/>
                          <w:marBottom w:val="0"/>
                          <w:divBdr>
                            <w:top w:val="none" w:sz="0" w:space="0" w:color="auto"/>
                            <w:left w:val="none" w:sz="0" w:space="0" w:color="auto"/>
                            <w:bottom w:val="none" w:sz="0" w:space="0" w:color="auto"/>
                            <w:right w:val="none" w:sz="0" w:space="0" w:color="auto"/>
                          </w:divBdr>
                          <w:divsChild>
                            <w:div w:id="1245726635">
                              <w:marLeft w:val="0"/>
                              <w:marRight w:val="0"/>
                              <w:marTop w:val="0"/>
                              <w:marBottom w:val="0"/>
                              <w:divBdr>
                                <w:top w:val="none" w:sz="0" w:space="0" w:color="auto"/>
                                <w:left w:val="none" w:sz="0" w:space="0" w:color="auto"/>
                                <w:bottom w:val="none" w:sz="0" w:space="0" w:color="auto"/>
                                <w:right w:val="none" w:sz="0" w:space="0" w:color="auto"/>
                              </w:divBdr>
                              <w:divsChild>
                                <w:div w:id="770127377">
                                  <w:marLeft w:val="0"/>
                                  <w:marRight w:val="0"/>
                                  <w:marTop w:val="0"/>
                                  <w:marBottom w:val="0"/>
                                  <w:divBdr>
                                    <w:top w:val="none" w:sz="0" w:space="0" w:color="auto"/>
                                    <w:left w:val="none" w:sz="0" w:space="0" w:color="auto"/>
                                    <w:bottom w:val="none" w:sz="0" w:space="0" w:color="auto"/>
                                    <w:right w:val="none" w:sz="0" w:space="0" w:color="auto"/>
                                  </w:divBdr>
                                  <w:divsChild>
                                    <w:div w:id="1055005205">
                                      <w:marLeft w:val="0"/>
                                      <w:marRight w:val="0"/>
                                      <w:marTop w:val="0"/>
                                      <w:marBottom w:val="0"/>
                                      <w:divBdr>
                                        <w:top w:val="none" w:sz="0" w:space="0" w:color="auto"/>
                                        <w:left w:val="none" w:sz="0" w:space="0" w:color="auto"/>
                                        <w:bottom w:val="none" w:sz="0" w:space="0" w:color="auto"/>
                                        <w:right w:val="none" w:sz="0" w:space="0" w:color="auto"/>
                                      </w:divBdr>
                                      <w:divsChild>
                                        <w:div w:id="1974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449960">
      <w:bodyDiv w:val="1"/>
      <w:marLeft w:val="0"/>
      <w:marRight w:val="0"/>
      <w:marTop w:val="0"/>
      <w:marBottom w:val="0"/>
      <w:divBdr>
        <w:top w:val="none" w:sz="0" w:space="0" w:color="auto"/>
        <w:left w:val="none" w:sz="0" w:space="0" w:color="auto"/>
        <w:bottom w:val="none" w:sz="0" w:space="0" w:color="auto"/>
        <w:right w:val="none" w:sz="0" w:space="0" w:color="auto"/>
      </w:divBdr>
    </w:div>
    <w:div w:id="353851126">
      <w:bodyDiv w:val="1"/>
      <w:marLeft w:val="0"/>
      <w:marRight w:val="0"/>
      <w:marTop w:val="0"/>
      <w:marBottom w:val="0"/>
      <w:divBdr>
        <w:top w:val="none" w:sz="0" w:space="0" w:color="auto"/>
        <w:left w:val="none" w:sz="0" w:space="0" w:color="auto"/>
        <w:bottom w:val="none" w:sz="0" w:space="0" w:color="auto"/>
        <w:right w:val="none" w:sz="0" w:space="0" w:color="auto"/>
      </w:divBdr>
    </w:div>
    <w:div w:id="401754121">
      <w:bodyDiv w:val="1"/>
      <w:marLeft w:val="0"/>
      <w:marRight w:val="0"/>
      <w:marTop w:val="0"/>
      <w:marBottom w:val="0"/>
      <w:divBdr>
        <w:top w:val="none" w:sz="0" w:space="0" w:color="auto"/>
        <w:left w:val="none" w:sz="0" w:space="0" w:color="auto"/>
        <w:bottom w:val="none" w:sz="0" w:space="0" w:color="auto"/>
        <w:right w:val="none" w:sz="0" w:space="0" w:color="auto"/>
      </w:divBdr>
    </w:div>
    <w:div w:id="486021756">
      <w:bodyDiv w:val="1"/>
      <w:marLeft w:val="0"/>
      <w:marRight w:val="0"/>
      <w:marTop w:val="0"/>
      <w:marBottom w:val="0"/>
      <w:divBdr>
        <w:top w:val="none" w:sz="0" w:space="0" w:color="auto"/>
        <w:left w:val="none" w:sz="0" w:space="0" w:color="auto"/>
        <w:bottom w:val="none" w:sz="0" w:space="0" w:color="auto"/>
        <w:right w:val="none" w:sz="0" w:space="0" w:color="auto"/>
      </w:divBdr>
    </w:div>
    <w:div w:id="653265668">
      <w:bodyDiv w:val="1"/>
      <w:marLeft w:val="0"/>
      <w:marRight w:val="0"/>
      <w:marTop w:val="0"/>
      <w:marBottom w:val="0"/>
      <w:divBdr>
        <w:top w:val="none" w:sz="0" w:space="0" w:color="auto"/>
        <w:left w:val="none" w:sz="0" w:space="0" w:color="auto"/>
        <w:bottom w:val="none" w:sz="0" w:space="0" w:color="auto"/>
        <w:right w:val="none" w:sz="0" w:space="0" w:color="auto"/>
      </w:divBdr>
      <w:divsChild>
        <w:div w:id="671881550">
          <w:marLeft w:val="-225"/>
          <w:marRight w:val="-225"/>
          <w:marTop w:val="0"/>
          <w:marBottom w:val="0"/>
          <w:divBdr>
            <w:top w:val="none" w:sz="0" w:space="0" w:color="auto"/>
            <w:left w:val="none" w:sz="0" w:space="0" w:color="auto"/>
            <w:bottom w:val="none" w:sz="0" w:space="0" w:color="auto"/>
            <w:right w:val="none" w:sz="0" w:space="0" w:color="auto"/>
          </w:divBdr>
          <w:divsChild>
            <w:div w:id="716706955">
              <w:marLeft w:val="0"/>
              <w:marRight w:val="434"/>
              <w:marTop w:val="0"/>
              <w:marBottom w:val="0"/>
              <w:divBdr>
                <w:top w:val="none" w:sz="0" w:space="0" w:color="auto"/>
                <w:left w:val="none" w:sz="0" w:space="0" w:color="auto"/>
                <w:bottom w:val="none" w:sz="0" w:space="0" w:color="auto"/>
                <w:right w:val="none" w:sz="0" w:space="0" w:color="auto"/>
              </w:divBdr>
              <w:divsChild>
                <w:div w:id="930696566">
                  <w:marLeft w:val="0"/>
                  <w:marRight w:val="0"/>
                  <w:marTop w:val="0"/>
                  <w:marBottom w:val="0"/>
                  <w:divBdr>
                    <w:top w:val="none" w:sz="0" w:space="0" w:color="auto"/>
                    <w:left w:val="none" w:sz="0" w:space="0" w:color="auto"/>
                    <w:bottom w:val="none" w:sz="0" w:space="0" w:color="auto"/>
                    <w:right w:val="none" w:sz="0" w:space="0" w:color="auto"/>
                  </w:divBdr>
                  <w:divsChild>
                    <w:div w:id="917128762">
                      <w:marLeft w:val="0"/>
                      <w:marRight w:val="0"/>
                      <w:marTop w:val="0"/>
                      <w:marBottom w:val="0"/>
                      <w:divBdr>
                        <w:top w:val="none" w:sz="0" w:space="0" w:color="auto"/>
                        <w:left w:val="none" w:sz="0" w:space="0" w:color="auto"/>
                        <w:bottom w:val="none" w:sz="0" w:space="0" w:color="auto"/>
                        <w:right w:val="none" w:sz="0" w:space="0" w:color="auto"/>
                      </w:divBdr>
                    </w:div>
                  </w:divsChild>
                </w:div>
                <w:div w:id="1622878510">
                  <w:marLeft w:val="0"/>
                  <w:marRight w:val="0"/>
                  <w:marTop w:val="0"/>
                  <w:marBottom w:val="0"/>
                  <w:divBdr>
                    <w:top w:val="none" w:sz="0" w:space="0" w:color="auto"/>
                    <w:left w:val="none" w:sz="0" w:space="0" w:color="auto"/>
                    <w:bottom w:val="none" w:sz="0" w:space="0" w:color="auto"/>
                    <w:right w:val="none" w:sz="0" w:space="0" w:color="auto"/>
                  </w:divBdr>
                  <w:divsChild>
                    <w:div w:id="835724773">
                      <w:marLeft w:val="0"/>
                      <w:marRight w:val="0"/>
                      <w:marTop w:val="0"/>
                      <w:marBottom w:val="0"/>
                      <w:divBdr>
                        <w:top w:val="none" w:sz="0" w:space="0" w:color="auto"/>
                        <w:left w:val="none" w:sz="0" w:space="0" w:color="auto"/>
                        <w:bottom w:val="none" w:sz="0" w:space="0" w:color="auto"/>
                        <w:right w:val="none" w:sz="0" w:space="0" w:color="auto"/>
                      </w:divBdr>
                      <w:divsChild>
                        <w:div w:id="1470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6360">
                  <w:marLeft w:val="0"/>
                  <w:marRight w:val="0"/>
                  <w:marTop w:val="0"/>
                  <w:marBottom w:val="0"/>
                  <w:divBdr>
                    <w:top w:val="none" w:sz="0" w:space="0" w:color="auto"/>
                    <w:left w:val="none" w:sz="0" w:space="0" w:color="auto"/>
                    <w:bottom w:val="none" w:sz="0" w:space="0" w:color="auto"/>
                    <w:right w:val="none" w:sz="0" w:space="0" w:color="auto"/>
                  </w:divBdr>
                  <w:divsChild>
                    <w:div w:id="9915445">
                      <w:marLeft w:val="0"/>
                      <w:marRight w:val="0"/>
                      <w:marTop w:val="0"/>
                      <w:marBottom w:val="0"/>
                      <w:divBdr>
                        <w:top w:val="none" w:sz="0" w:space="0" w:color="auto"/>
                        <w:left w:val="none" w:sz="0" w:space="0" w:color="auto"/>
                        <w:bottom w:val="none" w:sz="0" w:space="0" w:color="auto"/>
                        <w:right w:val="none" w:sz="0" w:space="0" w:color="auto"/>
                      </w:divBdr>
                      <w:divsChild>
                        <w:div w:id="30040955">
                          <w:marLeft w:val="0"/>
                          <w:marRight w:val="150"/>
                          <w:marTop w:val="0"/>
                          <w:marBottom w:val="0"/>
                          <w:divBdr>
                            <w:top w:val="none" w:sz="0" w:space="0" w:color="auto"/>
                            <w:left w:val="none" w:sz="0" w:space="0" w:color="auto"/>
                            <w:bottom w:val="none" w:sz="0" w:space="0" w:color="auto"/>
                            <w:right w:val="none" w:sz="0" w:space="0" w:color="auto"/>
                          </w:divBdr>
                          <w:divsChild>
                            <w:div w:id="276721678">
                              <w:marLeft w:val="0"/>
                              <w:marRight w:val="0"/>
                              <w:marTop w:val="0"/>
                              <w:marBottom w:val="0"/>
                              <w:divBdr>
                                <w:top w:val="none" w:sz="0" w:space="0" w:color="auto"/>
                                <w:left w:val="none" w:sz="0" w:space="0" w:color="auto"/>
                                <w:bottom w:val="none" w:sz="0" w:space="0" w:color="auto"/>
                                <w:right w:val="none" w:sz="0" w:space="0" w:color="auto"/>
                              </w:divBdr>
                              <w:divsChild>
                                <w:div w:id="1400439375">
                                  <w:marLeft w:val="0"/>
                                  <w:marRight w:val="0"/>
                                  <w:marTop w:val="0"/>
                                  <w:marBottom w:val="0"/>
                                  <w:divBdr>
                                    <w:top w:val="single" w:sz="6" w:space="0" w:color="D1D1D1"/>
                                    <w:left w:val="single" w:sz="6" w:space="0" w:color="D1D1D1"/>
                                    <w:bottom w:val="single" w:sz="36" w:space="0" w:color="D1D1D1"/>
                                    <w:right w:val="single" w:sz="6" w:space="0" w:color="D1D1D1"/>
                                  </w:divBdr>
                                  <w:divsChild>
                                    <w:div w:id="19010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6110">
                      <w:marLeft w:val="0"/>
                      <w:marRight w:val="0"/>
                      <w:marTop w:val="0"/>
                      <w:marBottom w:val="0"/>
                      <w:divBdr>
                        <w:top w:val="none" w:sz="0" w:space="0" w:color="auto"/>
                        <w:left w:val="none" w:sz="0" w:space="0" w:color="auto"/>
                        <w:bottom w:val="none" w:sz="0" w:space="0" w:color="auto"/>
                        <w:right w:val="none" w:sz="0" w:space="0" w:color="auto"/>
                      </w:divBdr>
                      <w:divsChild>
                        <w:div w:id="1999335173">
                          <w:marLeft w:val="180"/>
                          <w:marRight w:val="150"/>
                          <w:marTop w:val="0"/>
                          <w:marBottom w:val="0"/>
                          <w:divBdr>
                            <w:top w:val="none" w:sz="0" w:space="0" w:color="auto"/>
                            <w:left w:val="none" w:sz="0" w:space="0" w:color="auto"/>
                            <w:bottom w:val="none" w:sz="0" w:space="0" w:color="auto"/>
                            <w:right w:val="none" w:sz="0" w:space="0" w:color="auto"/>
                          </w:divBdr>
                          <w:divsChild>
                            <w:div w:id="25831413">
                              <w:marLeft w:val="0"/>
                              <w:marRight w:val="0"/>
                              <w:marTop w:val="0"/>
                              <w:marBottom w:val="0"/>
                              <w:divBdr>
                                <w:top w:val="none" w:sz="0" w:space="0" w:color="auto"/>
                                <w:left w:val="none" w:sz="0" w:space="0" w:color="auto"/>
                                <w:bottom w:val="none" w:sz="0" w:space="0" w:color="auto"/>
                                <w:right w:val="none" w:sz="0" w:space="0" w:color="auto"/>
                              </w:divBdr>
                              <w:divsChild>
                                <w:div w:id="814223351">
                                  <w:marLeft w:val="0"/>
                                  <w:marRight w:val="0"/>
                                  <w:marTop w:val="0"/>
                                  <w:marBottom w:val="0"/>
                                  <w:divBdr>
                                    <w:top w:val="single" w:sz="6" w:space="0" w:color="D1D1D1"/>
                                    <w:left w:val="single" w:sz="6" w:space="0" w:color="D1D1D1"/>
                                    <w:bottom w:val="single" w:sz="36" w:space="0" w:color="D1D1D1"/>
                                    <w:right w:val="single" w:sz="6" w:space="0" w:color="D1D1D1"/>
                                  </w:divBdr>
                                  <w:divsChild>
                                    <w:div w:id="17371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555100">
                      <w:marLeft w:val="0"/>
                      <w:marRight w:val="0"/>
                      <w:marTop w:val="0"/>
                      <w:marBottom w:val="0"/>
                      <w:divBdr>
                        <w:top w:val="none" w:sz="0" w:space="0" w:color="auto"/>
                        <w:left w:val="none" w:sz="0" w:space="0" w:color="auto"/>
                        <w:bottom w:val="none" w:sz="0" w:space="0" w:color="auto"/>
                        <w:right w:val="none" w:sz="0" w:space="0" w:color="auto"/>
                      </w:divBdr>
                      <w:divsChild>
                        <w:div w:id="141624099">
                          <w:marLeft w:val="180"/>
                          <w:marRight w:val="150"/>
                          <w:marTop w:val="0"/>
                          <w:marBottom w:val="0"/>
                          <w:divBdr>
                            <w:top w:val="none" w:sz="0" w:space="0" w:color="auto"/>
                            <w:left w:val="none" w:sz="0" w:space="0" w:color="auto"/>
                            <w:bottom w:val="none" w:sz="0" w:space="0" w:color="auto"/>
                            <w:right w:val="none" w:sz="0" w:space="0" w:color="auto"/>
                          </w:divBdr>
                          <w:divsChild>
                            <w:div w:id="85423603">
                              <w:marLeft w:val="0"/>
                              <w:marRight w:val="0"/>
                              <w:marTop w:val="0"/>
                              <w:marBottom w:val="0"/>
                              <w:divBdr>
                                <w:top w:val="none" w:sz="0" w:space="0" w:color="auto"/>
                                <w:left w:val="none" w:sz="0" w:space="0" w:color="auto"/>
                                <w:bottom w:val="none" w:sz="0" w:space="0" w:color="auto"/>
                                <w:right w:val="none" w:sz="0" w:space="0" w:color="auto"/>
                              </w:divBdr>
                              <w:divsChild>
                                <w:div w:id="1541240867">
                                  <w:marLeft w:val="0"/>
                                  <w:marRight w:val="0"/>
                                  <w:marTop w:val="0"/>
                                  <w:marBottom w:val="0"/>
                                  <w:divBdr>
                                    <w:top w:val="single" w:sz="6" w:space="0" w:color="D1D1D1"/>
                                    <w:left w:val="single" w:sz="6" w:space="0" w:color="D1D1D1"/>
                                    <w:bottom w:val="single" w:sz="36" w:space="0" w:color="D1D1D1"/>
                                    <w:right w:val="single" w:sz="6" w:space="0" w:color="D1D1D1"/>
                                  </w:divBdr>
                                  <w:divsChild>
                                    <w:div w:id="1738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41728">
                      <w:marLeft w:val="0"/>
                      <w:marRight w:val="0"/>
                      <w:marTop w:val="0"/>
                      <w:marBottom w:val="0"/>
                      <w:divBdr>
                        <w:top w:val="none" w:sz="0" w:space="0" w:color="auto"/>
                        <w:left w:val="none" w:sz="0" w:space="0" w:color="auto"/>
                        <w:bottom w:val="none" w:sz="0" w:space="0" w:color="auto"/>
                        <w:right w:val="none" w:sz="0" w:space="0" w:color="auto"/>
                      </w:divBdr>
                      <w:divsChild>
                        <w:div w:id="1033380600">
                          <w:marLeft w:val="180"/>
                          <w:marRight w:val="150"/>
                          <w:marTop w:val="0"/>
                          <w:marBottom w:val="0"/>
                          <w:divBdr>
                            <w:top w:val="none" w:sz="0" w:space="0" w:color="auto"/>
                            <w:left w:val="none" w:sz="0" w:space="0" w:color="auto"/>
                            <w:bottom w:val="none" w:sz="0" w:space="0" w:color="auto"/>
                            <w:right w:val="none" w:sz="0" w:space="0" w:color="auto"/>
                          </w:divBdr>
                          <w:divsChild>
                            <w:div w:id="1367949271">
                              <w:marLeft w:val="0"/>
                              <w:marRight w:val="0"/>
                              <w:marTop w:val="0"/>
                              <w:marBottom w:val="0"/>
                              <w:divBdr>
                                <w:top w:val="none" w:sz="0" w:space="0" w:color="auto"/>
                                <w:left w:val="none" w:sz="0" w:space="0" w:color="auto"/>
                                <w:bottom w:val="none" w:sz="0" w:space="0" w:color="auto"/>
                                <w:right w:val="none" w:sz="0" w:space="0" w:color="auto"/>
                              </w:divBdr>
                              <w:divsChild>
                                <w:div w:id="100152556">
                                  <w:marLeft w:val="0"/>
                                  <w:marRight w:val="0"/>
                                  <w:marTop w:val="0"/>
                                  <w:marBottom w:val="0"/>
                                  <w:divBdr>
                                    <w:top w:val="single" w:sz="6" w:space="0" w:color="D1D1D1"/>
                                    <w:left w:val="single" w:sz="6" w:space="0" w:color="D1D1D1"/>
                                    <w:bottom w:val="single" w:sz="36" w:space="0" w:color="D1D1D1"/>
                                    <w:right w:val="single" w:sz="6" w:space="0" w:color="D1D1D1"/>
                                  </w:divBdr>
                                  <w:divsChild>
                                    <w:div w:id="16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240089">
                  <w:marLeft w:val="0"/>
                  <w:marRight w:val="0"/>
                  <w:marTop w:val="0"/>
                  <w:marBottom w:val="0"/>
                  <w:divBdr>
                    <w:top w:val="none" w:sz="0" w:space="0" w:color="auto"/>
                    <w:left w:val="none" w:sz="0" w:space="0" w:color="auto"/>
                    <w:bottom w:val="none" w:sz="0" w:space="0" w:color="auto"/>
                    <w:right w:val="none" w:sz="0" w:space="0" w:color="auto"/>
                  </w:divBdr>
                  <w:divsChild>
                    <w:div w:id="757945862">
                      <w:marLeft w:val="0"/>
                      <w:marRight w:val="0"/>
                      <w:marTop w:val="0"/>
                      <w:marBottom w:val="0"/>
                      <w:divBdr>
                        <w:top w:val="none" w:sz="0" w:space="0" w:color="auto"/>
                        <w:left w:val="none" w:sz="0" w:space="0" w:color="auto"/>
                        <w:bottom w:val="none" w:sz="0" w:space="0" w:color="auto"/>
                        <w:right w:val="none" w:sz="0" w:space="0" w:color="auto"/>
                      </w:divBdr>
                      <w:divsChild>
                        <w:div w:id="1526598925">
                          <w:marLeft w:val="0"/>
                          <w:marRight w:val="150"/>
                          <w:marTop w:val="0"/>
                          <w:marBottom w:val="0"/>
                          <w:divBdr>
                            <w:top w:val="none" w:sz="0" w:space="0" w:color="auto"/>
                            <w:left w:val="none" w:sz="0" w:space="0" w:color="auto"/>
                            <w:bottom w:val="none" w:sz="0" w:space="0" w:color="auto"/>
                            <w:right w:val="none" w:sz="0" w:space="0" w:color="auto"/>
                          </w:divBdr>
                          <w:divsChild>
                            <w:div w:id="1515530909">
                              <w:marLeft w:val="0"/>
                              <w:marRight w:val="0"/>
                              <w:marTop w:val="0"/>
                              <w:marBottom w:val="0"/>
                              <w:divBdr>
                                <w:top w:val="none" w:sz="0" w:space="0" w:color="auto"/>
                                <w:left w:val="none" w:sz="0" w:space="0" w:color="auto"/>
                                <w:bottom w:val="none" w:sz="0" w:space="0" w:color="auto"/>
                                <w:right w:val="none" w:sz="0" w:space="0" w:color="auto"/>
                              </w:divBdr>
                              <w:divsChild>
                                <w:div w:id="538398568">
                                  <w:marLeft w:val="0"/>
                                  <w:marRight w:val="0"/>
                                  <w:marTop w:val="0"/>
                                  <w:marBottom w:val="0"/>
                                  <w:divBdr>
                                    <w:top w:val="single" w:sz="6" w:space="0" w:color="D1D1D1"/>
                                    <w:left w:val="single" w:sz="6" w:space="0" w:color="D1D1D1"/>
                                    <w:bottom w:val="single" w:sz="36" w:space="0" w:color="D1D1D1"/>
                                    <w:right w:val="single" w:sz="6" w:space="0" w:color="D1D1D1"/>
                                  </w:divBdr>
                                  <w:divsChild>
                                    <w:div w:id="9690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5987">
                      <w:marLeft w:val="0"/>
                      <w:marRight w:val="0"/>
                      <w:marTop w:val="0"/>
                      <w:marBottom w:val="0"/>
                      <w:divBdr>
                        <w:top w:val="none" w:sz="0" w:space="0" w:color="auto"/>
                        <w:left w:val="none" w:sz="0" w:space="0" w:color="auto"/>
                        <w:bottom w:val="none" w:sz="0" w:space="0" w:color="auto"/>
                        <w:right w:val="none" w:sz="0" w:space="0" w:color="auto"/>
                      </w:divBdr>
                      <w:divsChild>
                        <w:div w:id="251360274">
                          <w:marLeft w:val="180"/>
                          <w:marRight w:val="150"/>
                          <w:marTop w:val="0"/>
                          <w:marBottom w:val="0"/>
                          <w:divBdr>
                            <w:top w:val="none" w:sz="0" w:space="0" w:color="auto"/>
                            <w:left w:val="none" w:sz="0" w:space="0" w:color="auto"/>
                            <w:bottom w:val="none" w:sz="0" w:space="0" w:color="auto"/>
                            <w:right w:val="none" w:sz="0" w:space="0" w:color="auto"/>
                          </w:divBdr>
                          <w:divsChild>
                            <w:div w:id="1589655726">
                              <w:marLeft w:val="0"/>
                              <w:marRight w:val="0"/>
                              <w:marTop w:val="0"/>
                              <w:marBottom w:val="0"/>
                              <w:divBdr>
                                <w:top w:val="none" w:sz="0" w:space="0" w:color="auto"/>
                                <w:left w:val="none" w:sz="0" w:space="0" w:color="auto"/>
                                <w:bottom w:val="none" w:sz="0" w:space="0" w:color="auto"/>
                                <w:right w:val="none" w:sz="0" w:space="0" w:color="auto"/>
                              </w:divBdr>
                              <w:divsChild>
                                <w:div w:id="1684896562">
                                  <w:marLeft w:val="0"/>
                                  <w:marRight w:val="0"/>
                                  <w:marTop w:val="0"/>
                                  <w:marBottom w:val="0"/>
                                  <w:divBdr>
                                    <w:top w:val="single" w:sz="6" w:space="0" w:color="D1D1D1"/>
                                    <w:left w:val="single" w:sz="6" w:space="0" w:color="D1D1D1"/>
                                    <w:bottom w:val="single" w:sz="36" w:space="0" w:color="D1D1D1"/>
                                    <w:right w:val="single" w:sz="6" w:space="0" w:color="D1D1D1"/>
                                  </w:divBdr>
                                  <w:divsChild>
                                    <w:div w:id="1553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6219">
                      <w:marLeft w:val="0"/>
                      <w:marRight w:val="0"/>
                      <w:marTop w:val="0"/>
                      <w:marBottom w:val="0"/>
                      <w:divBdr>
                        <w:top w:val="none" w:sz="0" w:space="0" w:color="auto"/>
                        <w:left w:val="none" w:sz="0" w:space="0" w:color="auto"/>
                        <w:bottom w:val="none" w:sz="0" w:space="0" w:color="auto"/>
                        <w:right w:val="none" w:sz="0" w:space="0" w:color="auto"/>
                      </w:divBdr>
                      <w:divsChild>
                        <w:div w:id="2084062763">
                          <w:marLeft w:val="180"/>
                          <w:marRight w:val="150"/>
                          <w:marTop w:val="0"/>
                          <w:marBottom w:val="0"/>
                          <w:divBdr>
                            <w:top w:val="none" w:sz="0" w:space="0" w:color="auto"/>
                            <w:left w:val="none" w:sz="0" w:space="0" w:color="auto"/>
                            <w:bottom w:val="none" w:sz="0" w:space="0" w:color="auto"/>
                            <w:right w:val="none" w:sz="0" w:space="0" w:color="auto"/>
                          </w:divBdr>
                          <w:divsChild>
                            <w:div w:id="1118376647">
                              <w:marLeft w:val="0"/>
                              <w:marRight w:val="0"/>
                              <w:marTop w:val="0"/>
                              <w:marBottom w:val="0"/>
                              <w:divBdr>
                                <w:top w:val="none" w:sz="0" w:space="0" w:color="auto"/>
                                <w:left w:val="none" w:sz="0" w:space="0" w:color="auto"/>
                                <w:bottom w:val="none" w:sz="0" w:space="0" w:color="auto"/>
                                <w:right w:val="none" w:sz="0" w:space="0" w:color="auto"/>
                              </w:divBdr>
                              <w:divsChild>
                                <w:div w:id="874853488">
                                  <w:marLeft w:val="0"/>
                                  <w:marRight w:val="0"/>
                                  <w:marTop w:val="0"/>
                                  <w:marBottom w:val="0"/>
                                  <w:divBdr>
                                    <w:top w:val="single" w:sz="6" w:space="0" w:color="D1D1D1"/>
                                    <w:left w:val="single" w:sz="6" w:space="0" w:color="D1D1D1"/>
                                    <w:bottom w:val="single" w:sz="36" w:space="0" w:color="D1D1D1"/>
                                    <w:right w:val="single" w:sz="6" w:space="0" w:color="D1D1D1"/>
                                  </w:divBdr>
                                  <w:divsChild>
                                    <w:div w:id="2651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785707">
                  <w:marLeft w:val="0"/>
                  <w:marRight w:val="0"/>
                  <w:marTop w:val="0"/>
                  <w:marBottom w:val="0"/>
                  <w:divBdr>
                    <w:top w:val="none" w:sz="0" w:space="0" w:color="auto"/>
                    <w:left w:val="none" w:sz="0" w:space="0" w:color="auto"/>
                    <w:bottom w:val="none" w:sz="0" w:space="0" w:color="auto"/>
                    <w:right w:val="none" w:sz="0" w:space="0" w:color="auto"/>
                  </w:divBdr>
                  <w:divsChild>
                    <w:div w:id="1455370686">
                      <w:marLeft w:val="0"/>
                      <w:marRight w:val="0"/>
                      <w:marTop w:val="0"/>
                      <w:marBottom w:val="0"/>
                      <w:divBdr>
                        <w:top w:val="none" w:sz="0" w:space="0" w:color="auto"/>
                        <w:left w:val="none" w:sz="0" w:space="0" w:color="auto"/>
                        <w:bottom w:val="none" w:sz="0" w:space="0" w:color="auto"/>
                        <w:right w:val="none" w:sz="0" w:space="0" w:color="auto"/>
                      </w:divBdr>
                      <w:divsChild>
                        <w:div w:id="818571781">
                          <w:marLeft w:val="0"/>
                          <w:marRight w:val="0"/>
                          <w:marTop w:val="750"/>
                          <w:marBottom w:val="0"/>
                          <w:divBdr>
                            <w:top w:val="none" w:sz="0" w:space="0" w:color="auto"/>
                            <w:left w:val="none" w:sz="0" w:space="0" w:color="auto"/>
                            <w:bottom w:val="none" w:sz="0" w:space="0" w:color="auto"/>
                            <w:right w:val="none" w:sz="0" w:space="0" w:color="auto"/>
                          </w:divBdr>
                          <w:divsChild>
                            <w:div w:id="1487018254">
                              <w:marLeft w:val="0"/>
                              <w:marRight w:val="0"/>
                              <w:marTop w:val="0"/>
                              <w:marBottom w:val="0"/>
                              <w:divBdr>
                                <w:top w:val="none" w:sz="0" w:space="0" w:color="auto"/>
                                <w:left w:val="none" w:sz="0" w:space="0" w:color="auto"/>
                                <w:bottom w:val="none" w:sz="0" w:space="0" w:color="auto"/>
                                <w:right w:val="none" w:sz="0" w:space="0" w:color="auto"/>
                              </w:divBdr>
                              <w:divsChild>
                                <w:div w:id="13560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235952">
                  <w:marLeft w:val="0"/>
                  <w:marRight w:val="0"/>
                  <w:marTop w:val="0"/>
                  <w:marBottom w:val="0"/>
                  <w:divBdr>
                    <w:top w:val="none" w:sz="0" w:space="0" w:color="auto"/>
                    <w:left w:val="none" w:sz="0" w:space="0" w:color="auto"/>
                    <w:bottom w:val="none" w:sz="0" w:space="0" w:color="auto"/>
                    <w:right w:val="none" w:sz="0" w:space="0" w:color="auto"/>
                  </w:divBdr>
                  <w:divsChild>
                    <w:div w:id="1691372266">
                      <w:marLeft w:val="0"/>
                      <w:marRight w:val="0"/>
                      <w:marTop w:val="0"/>
                      <w:marBottom w:val="0"/>
                      <w:divBdr>
                        <w:top w:val="none" w:sz="0" w:space="0" w:color="auto"/>
                        <w:left w:val="none" w:sz="0" w:space="0" w:color="auto"/>
                        <w:bottom w:val="none" w:sz="0" w:space="0" w:color="auto"/>
                        <w:right w:val="none" w:sz="0" w:space="0" w:color="auto"/>
                      </w:divBdr>
                    </w:div>
                  </w:divsChild>
                </w:div>
                <w:div w:id="1630622228">
                  <w:marLeft w:val="0"/>
                  <w:marRight w:val="0"/>
                  <w:marTop w:val="0"/>
                  <w:marBottom w:val="0"/>
                  <w:divBdr>
                    <w:top w:val="none" w:sz="0" w:space="0" w:color="auto"/>
                    <w:left w:val="none" w:sz="0" w:space="0" w:color="auto"/>
                    <w:bottom w:val="none" w:sz="0" w:space="0" w:color="auto"/>
                    <w:right w:val="none" w:sz="0" w:space="0" w:color="auto"/>
                  </w:divBdr>
                  <w:divsChild>
                    <w:div w:id="635188630">
                      <w:marLeft w:val="0"/>
                      <w:marRight w:val="0"/>
                      <w:marTop w:val="0"/>
                      <w:marBottom w:val="0"/>
                      <w:divBdr>
                        <w:top w:val="none" w:sz="0" w:space="0" w:color="auto"/>
                        <w:left w:val="none" w:sz="0" w:space="0" w:color="auto"/>
                        <w:bottom w:val="none" w:sz="0" w:space="0" w:color="auto"/>
                        <w:right w:val="none" w:sz="0" w:space="0" w:color="auto"/>
                      </w:divBdr>
                    </w:div>
                  </w:divsChild>
                </w:div>
                <w:div w:id="2101830250">
                  <w:marLeft w:val="0"/>
                  <w:marRight w:val="0"/>
                  <w:marTop w:val="0"/>
                  <w:marBottom w:val="0"/>
                  <w:divBdr>
                    <w:top w:val="none" w:sz="0" w:space="0" w:color="auto"/>
                    <w:left w:val="none" w:sz="0" w:space="0" w:color="auto"/>
                    <w:bottom w:val="none" w:sz="0" w:space="0" w:color="auto"/>
                    <w:right w:val="none" w:sz="0" w:space="0" w:color="auto"/>
                  </w:divBdr>
                  <w:divsChild>
                    <w:div w:id="2005166000">
                      <w:marLeft w:val="0"/>
                      <w:marRight w:val="0"/>
                      <w:marTop w:val="0"/>
                      <w:marBottom w:val="0"/>
                      <w:divBdr>
                        <w:top w:val="none" w:sz="0" w:space="0" w:color="auto"/>
                        <w:left w:val="none" w:sz="0" w:space="0" w:color="auto"/>
                        <w:bottom w:val="none" w:sz="0" w:space="0" w:color="auto"/>
                        <w:right w:val="none" w:sz="0" w:space="0" w:color="auto"/>
                      </w:divBdr>
                      <w:divsChild>
                        <w:div w:id="1005744259">
                          <w:marLeft w:val="0"/>
                          <w:marRight w:val="150"/>
                          <w:marTop w:val="0"/>
                          <w:marBottom w:val="0"/>
                          <w:divBdr>
                            <w:top w:val="none" w:sz="0" w:space="0" w:color="auto"/>
                            <w:left w:val="none" w:sz="0" w:space="0" w:color="auto"/>
                            <w:bottom w:val="none" w:sz="0" w:space="0" w:color="auto"/>
                            <w:right w:val="none" w:sz="0" w:space="0" w:color="auto"/>
                          </w:divBdr>
                          <w:divsChild>
                            <w:div w:id="1876850661">
                              <w:marLeft w:val="0"/>
                              <w:marRight w:val="0"/>
                              <w:marTop w:val="0"/>
                              <w:marBottom w:val="0"/>
                              <w:divBdr>
                                <w:top w:val="none" w:sz="0" w:space="0" w:color="auto"/>
                                <w:left w:val="none" w:sz="0" w:space="0" w:color="auto"/>
                                <w:bottom w:val="none" w:sz="0" w:space="0" w:color="auto"/>
                                <w:right w:val="none" w:sz="0" w:space="0" w:color="auto"/>
                              </w:divBdr>
                              <w:divsChild>
                                <w:div w:id="397437559">
                                  <w:marLeft w:val="0"/>
                                  <w:marRight w:val="0"/>
                                  <w:marTop w:val="0"/>
                                  <w:marBottom w:val="0"/>
                                  <w:divBdr>
                                    <w:top w:val="single" w:sz="6" w:space="0" w:color="D1D1D1"/>
                                    <w:left w:val="single" w:sz="6" w:space="0" w:color="D1D1D1"/>
                                    <w:bottom w:val="single" w:sz="36" w:space="0" w:color="D1D1D1"/>
                                    <w:right w:val="single" w:sz="6" w:space="0" w:color="D1D1D1"/>
                                  </w:divBdr>
                                  <w:divsChild>
                                    <w:div w:id="14917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2445">
                      <w:marLeft w:val="0"/>
                      <w:marRight w:val="0"/>
                      <w:marTop w:val="0"/>
                      <w:marBottom w:val="0"/>
                      <w:divBdr>
                        <w:top w:val="none" w:sz="0" w:space="0" w:color="auto"/>
                        <w:left w:val="none" w:sz="0" w:space="0" w:color="auto"/>
                        <w:bottom w:val="none" w:sz="0" w:space="0" w:color="auto"/>
                        <w:right w:val="none" w:sz="0" w:space="0" w:color="auto"/>
                      </w:divBdr>
                      <w:divsChild>
                        <w:div w:id="1142651304">
                          <w:marLeft w:val="180"/>
                          <w:marRight w:val="150"/>
                          <w:marTop w:val="0"/>
                          <w:marBottom w:val="0"/>
                          <w:divBdr>
                            <w:top w:val="none" w:sz="0" w:space="0" w:color="auto"/>
                            <w:left w:val="none" w:sz="0" w:space="0" w:color="auto"/>
                            <w:bottom w:val="none" w:sz="0" w:space="0" w:color="auto"/>
                            <w:right w:val="none" w:sz="0" w:space="0" w:color="auto"/>
                          </w:divBdr>
                          <w:divsChild>
                            <w:div w:id="189224994">
                              <w:marLeft w:val="0"/>
                              <w:marRight w:val="0"/>
                              <w:marTop w:val="0"/>
                              <w:marBottom w:val="0"/>
                              <w:divBdr>
                                <w:top w:val="none" w:sz="0" w:space="0" w:color="auto"/>
                                <w:left w:val="none" w:sz="0" w:space="0" w:color="auto"/>
                                <w:bottom w:val="none" w:sz="0" w:space="0" w:color="auto"/>
                                <w:right w:val="none" w:sz="0" w:space="0" w:color="auto"/>
                              </w:divBdr>
                              <w:divsChild>
                                <w:div w:id="806166397">
                                  <w:marLeft w:val="0"/>
                                  <w:marRight w:val="0"/>
                                  <w:marTop w:val="0"/>
                                  <w:marBottom w:val="0"/>
                                  <w:divBdr>
                                    <w:top w:val="single" w:sz="6" w:space="0" w:color="D1D1D1"/>
                                    <w:left w:val="single" w:sz="6" w:space="0" w:color="D1D1D1"/>
                                    <w:bottom w:val="single" w:sz="36" w:space="0" w:color="D1D1D1"/>
                                    <w:right w:val="single" w:sz="6" w:space="0" w:color="D1D1D1"/>
                                  </w:divBdr>
                                  <w:divsChild>
                                    <w:div w:id="3390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11059">
                      <w:marLeft w:val="0"/>
                      <w:marRight w:val="0"/>
                      <w:marTop w:val="0"/>
                      <w:marBottom w:val="0"/>
                      <w:divBdr>
                        <w:top w:val="none" w:sz="0" w:space="0" w:color="auto"/>
                        <w:left w:val="none" w:sz="0" w:space="0" w:color="auto"/>
                        <w:bottom w:val="none" w:sz="0" w:space="0" w:color="auto"/>
                        <w:right w:val="none" w:sz="0" w:space="0" w:color="auto"/>
                      </w:divBdr>
                      <w:divsChild>
                        <w:div w:id="2058968145">
                          <w:marLeft w:val="180"/>
                          <w:marRight w:val="150"/>
                          <w:marTop w:val="0"/>
                          <w:marBottom w:val="0"/>
                          <w:divBdr>
                            <w:top w:val="none" w:sz="0" w:space="0" w:color="auto"/>
                            <w:left w:val="none" w:sz="0" w:space="0" w:color="auto"/>
                            <w:bottom w:val="none" w:sz="0" w:space="0" w:color="auto"/>
                            <w:right w:val="none" w:sz="0" w:space="0" w:color="auto"/>
                          </w:divBdr>
                          <w:divsChild>
                            <w:div w:id="2057965192">
                              <w:marLeft w:val="0"/>
                              <w:marRight w:val="0"/>
                              <w:marTop w:val="0"/>
                              <w:marBottom w:val="0"/>
                              <w:divBdr>
                                <w:top w:val="none" w:sz="0" w:space="0" w:color="auto"/>
                                <w:left w:val="none" w:sz="0" w:space="0" w:color="auto"/>
                                <w:bottom w:val="none" w:sz="0" w:space="0" w:color="auto"/>
                                <w:right w:val="none" w:sz="0" w:space="0" w:color="auto"/>
                              </w:divBdr>
                              <w:divsChild>
                                <w:div w:id="1466392729">
                                  <w:marLeft w:val="0"/>
                                  <w:marRight w:val="0"/>
                                  <w:marTop w:val="0"/>
                                  <w:marBottom w:val="0"/>
                                  <w:divBdr>
                                    <w:top w:val="single" w:sz="6" w:space="0" w:color="D1D1D1"/>
                                    <w:left w:val="single" w:sz="6" w:space="0" w:color="D1D1D1"/>
                                    <w:bottom w:val="single" w:sz="36" w:space="0" w:color="D1D1D1"/>
                                    <w:right w:val="single" w:sz="6" w:space="0" w:color="D1D1D1"/>
                                  </w:divBdr>
                                  <w:divsChild>
                                    <w:div w:id="454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50083">
                      <w:marLeft w:val="0"/>
                      <w:marRight w:val="0"/>
                      <w:marTop w:val="0"/>
                      <w:marBottom w:val="0"/>
                      <w:divBdr>
                        <w:top w:val="none" w:sz="0" w:space="0" w:color="auto"/>
                        <w:left w:val="none" w:sz="0" w:space="0" w:color="auto"/>
                        <w:bottom w:val="none" w:sz="0" w:space="0" w:color="auto"/>
                        <w:right w:val="none" w:sz="0" w:space="0" w:color="auto"/>
                      </w:divBdr>
                      <w:divsChild>
                        <w:div w:id="818500280">
                          <w:marLeft w:val="180"/>
                          <w:marRight w:val="150"/>
                          <w:marTop w:val="0"/>
                          <w:marBottom w:val="0"/>
                          <w:divBdr>
                            <w:top w:val="none" w:sz="0" w:space="0" w:color="auto"/>
                            <w:left w:val="none" w:sz="0" w:space="0" w:color="auto"/>
                            <w:bottom w:val="none" w:sz="0" w:space="0" w:color="auto"/>
                            <w:right w:val="none" w:sz="0" w:space="0" w:color="auto"/>
                          </w:divBdr>
                          <w:divsChild>
                            <w:div w:id="853496255">
                              <w:marLeft w:val="0"/>
                              <w:marRight w:val="0"/>
                              <w:marTop w:val="0"/>
                              <w:marBottom w:val="0"/>
                              <w:divBdr>
                                <w:top w:val="none" w:sz="0" w:space="0" w:color="auto"/>
                                <w:left w:val="none" w:sz="0" w:space="0" w:color="auto"/>
                                <w:bottom w:val="none" w:sz="0" w:space="0" w:color="auto"/>
                                <w:right w:val="none" w:sz="0" w:space="0" w:color="auto"/>
                              </w:divBdr>
                              <w:divsChild>
                                <w:div w:id="861865645">
                                  <w:marLeft w:val="0"/>
                                  <w:marRight w:val="0"/>
                                  <w:marTop w:val="0"/>
                                  <w:marBottom w:val="0"/>
                                  <w:divBdr>
                                    <w:top w:val="single" w:sz="6" w:space="0" w:color="D1D1D1"/>
                                    <w:left w:val="single" w:sz="6" w:space="0" w:color="D1D1D1"/>
                                    <w:bottom w:val="single" w:sz="36" w:space="0" w:color="D1D1D1"/>
                                    <w:right w:val="single" w:sz="6" w:space="0" w:color="D1D1D1"/>
                                  </w:divBdr>
                                  <w:divsChild>
                                    <w:div w:id="13062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166930">
                  <w:marLeft w:val="0"/>
                  <w:marRight w:val="0"/>
                  <w:marTop w:val="0"/>
                  <w:marBottom w:val="0"/>
                  <w:divBdr>
                    <w:top w:val="none" w:sz="0" w:space="0" w:color="auto"/>
                    <w:left w:val="none" w:sz="0" w:space="0" w:color="auto"/>
                    <w:bottom w:val="none" w:sz="0" w:space="0" w:color="auto"/>
                    <w:right w:val="none" w:sz="0" w:space="0" w:color="auto"/>
                  </w:divBdr>
                  <w:divsChild>
                    <w:div w:id="1208877316">
                      <w:marLeft w:val="0"/>
                      <w:marRight w:val="0"/>
                      <w:marTop w:val="0"/>
                      <w:marBottom w:val="0"/>
                      <w:divBdr>
                        <w:top w:val="none" w:sz="0" w:space="0" w:color="auto"/>
                        <w:left w:val="none" w:sz="0" w:space="0" w:color="auto"/>
                        <w:bottom w:val="none" w:sz="0" w:space="0" w:color="auto"/>
                        <w:right w:val="none" w:sz="0" w:space="0" w:color="auto"/>
                      </w:divBdr>
                      <w:divsChild>
                        <w:div w:id="1815024376">
                          <w:marLeft w:val="0"/>
                          <w:marRight w:val="150"/>
                          <w:marTop w:val="0"/>
                          <w:marBottom w:val="0"/>
                          <w:divBdr>
                            <w:top w:val="none" w:sz="0" w:space="0" w:color="auto"/>
                            <w:left w:val="none" w:sz="0" w:space="0" w:color="auto"/>
                            <w:bottom w:val="none" w:sz="0" w:space="0" w:color="auto"/>
                            <w:right w:val="none" w:sz="0" w:space="0" w:color="auto"/>
                          </w:divBdr>
                          <w:divsChild>
                            <w:div w:id="2061243957">
                              <w:marLeft w:val="0"/>
                              <w:marRight w:val="0"/>
                              <w:marTop w:val="0"/>
                              <w:marBottom w:val="0"/>
                              <w:divBdr>
                                <w:top w:val="none" w:sz="0" w:space="0" w:color="auto"/>
                                <w:left w:val="none" w:sz="0" w:space="0" w:color="auto"/>
                                <w:bottom w:val="none" w:sz="0" w:space="0" w:color="auto"/>
                                <w:right w:val="none" w:sz="0" w:space="0" w:color="auto"/>
                              </w:divBdr>
                              <w:divsChild>
                                <w:div w:id="1141193932">
                                  <w:marLeft w:val="0"/>
                                  <w:marRight w:val="0"/>
                                  <w:marTop w:val="0"/>
                                  <w:marBottom w:val="0"/>
                                  <w:divBdr>
                                    <w:top w:val="single" w:sz="6" w:space="0" w:color="D1D1D1"/>
                                    <w:left w:val="single" w:sz="6" w:space="0" w:color="D1D1D1"/>
                                    <w:bottom w:val="single" w:sz="36" w:space="0" w:color="D1D1D1"/>
                                    <w:right w:val="single" w:sz="6" w:space="0" w:color="D1D1D1"/>
                                  </w:divBdr>
                                  <w:divsChild>
                                    <w:div w:id="3637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46311">
                      <w:marLeft w:val="0"/>
                      <w:marRight w:val="0"/>
                      <w:marTop w:val="0"/>
                      <w:marBottom w:val="0"/>
                      <w:divBdr>
                        <w:top w:val="none" w:sz="0" w:space="0" w:color="auto"/>
                        <w:left w:val="none" w:sz="0" w:space="0" w:color="auto"/>
                        <w:bottom w:val="none" w:sz="0" w:space="0" w:color="auto"/>
                        <w:right w:val="none" w:sz="0" w:space="0" w:color="auto"/>
                      </w:divBdr>
                      <w:divsChild>
                        <w:div w:id="1640646909">
                          <w:marLeft w:val="180"/>
                          <w:marRight w:val="150"/>
                          <w:marTop w:val="0"/>
                          <w:marBottom w:val="0"/>
                          <w:divBdr>
                            <w:top w:val="none" w:sz="0" w:space="0" w:color="auto"/>
                            <w:left w:val="none" w:sz="0" w:space="0" w:color="auto"/>
                            <w:bottom w:val="none" w:sz="0" w:space="0" w:color="auto"/>
                            <w:right w:val="none" w:sz="0" w:space="0" w:color="auto"/>
                          </w:divBdr>
                          <w:divsChild>
                            <w:div w:id="1284118469">
                              <w:marLeft w:val="0"/>
                              <w:marRight w:val="0"/>
                              <w:marTop w:val="0"/>
                              <w:marBottom w:val="0"/>
                              <w:divBdr>
                                <w:top w:val="none" w:sz="0" w:space="0" w:color="auto"/>
                                <w:left w:val="none" w:sz="0" w:space="0" w:color="auto"/>
                                <w:bottom w:val="none" w:sz="0" w:space="0" w:color="auto"/>
                                <w:right w:val="none" w:sz="0" w:space="0" w:color="auto"/>
                              </w:divBdr>
                              <w:divsChild>
                                <w:div w:id="1757634722">
                                  <w:marLeft w:val="0"/>
                                  <w:marRight w:val="0"/>
                                  <w:marTop w:val="0"/>
                                  <w:marBottom w:val="0"/>
                                  <w:divBdr>
                                    <w:top w:val="single" w:sz="6" w:space="0" w:color="D1D1D1"/>
                                    <w:left w:val="single" w:sz="6" w:space="0" w:color="D1D1D1"/>
                                    <w:bottom w:val="single" w:sz="36" w:space="0" w:color="D1D1D1"/>
                                    <w:right w:val="single" w:sz="6" w:space="0" w:color="D1D1D1"/>
                                  </w:divBdr>
                                  <w:divsChild>
                                    <w:div w:id="16325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4896">
                  <w:marLeft w:val="0"/>
                  <w:marRight w:val="0"/>
                  <w:marTop w:val="0"/>
                  <w:marBottom w:val="0"/>
                  <w:divBdr>
                    <w:top w:val="none" w:sz="0" w:space="0" w:color="auto"/>
                    <w:left w:val="none" w:sz="0" w:space="0" w:color="auto"/>
                    <w:bottom w:val="none" w:sz="0" w:space="0" w:color="auto"/>
                    <w:right w:val="none" w:sz="0" w:space="0" w:color="auto"/>
                  </w:divBdr>
                  <w:divsChild>
                    <w:div w:id="1154377872">
                      <w:marLeft w:val="0"/>
                      <w:marRight w:val="0"/>
                      <w:marTop w:val="0"/>
                      <w:marBottom w:val="0"/>
                      <w:divBdr>
                        <w:top w:val="none" w:sz="0" w:space="0" w:color="auto"/>
                        <w:left w:val="none" w:sz="0" w:space="0" w:color="auto"/>
                        <w:bottom w:val="none" w:sz="0" w:space="0" w:color="auto"/>
                        <w:right w:val="none" w:sz="0" w:space="0" w:color="auto"/>
                      </w:divBdr>
                      <w:divsChild>
                        <w:div w:id="1638535444">
                          <w:marLeft w:val="0"/>
                          <w:marRight w:val="0"/>
                          <w:marTop w:val="750"/>
                          <w:marBottom w:val="0"/>
                          <w:divBdr>
                            <w:top w:val="none" w:sz="0" w:space="0" w:color="auto"/>
                            <w:left w:val="none" w:sz="0" w:space="0" w:color="auto"/>
                            <w:bottom w:val="none" w:sz="0" w:space="0" w:color="auto"/>
                            <w:right w:val="none" w:sz="0" w:space="0" w:color="auto"/>
                          </w:divBdr>
                          <w:divsChild>
                            <w:div w:id="210466123">
                              <w:marLeft w:val="0"/>
                              <w:marRight w:val="0"/>
                              <w:marTop w:val="0"/>
                              <w:marBottom w:val="0"/>
                              <w:divBdr>
                                <w:top w:val="none" w:sz="0" w:space="0" w:color="auto"/>
                                <w:left w:val="none" w:sz="0" w:space="0" w:color="auto"/>
                                <w:bottom w:val="none" w:sz="0" w:space="0" w:color="auto"/>
                                <w:right w:val="none" w:sz="0" w:space="0" w:color="auto"/>
                              </w:divBdr>
                              <w:divsChild>
                                <w:div w:id="691028763">
                                  <w:marLeft w:val="0"/>
                                  <w:marRight w:val="0"/>
                                  <w:marTop w:val="0"/>
                                  <w:marBottom w:val="0"/>
                                  <w:divBdr>
                                    <w:top w:val="none" w:sz="0" w:space="0" w:color="auto"/>
                                    <w:left w:val="none" w:sz="0" w:space="0" w:color="auto"/>
                                    <w:bottom w:val="none" w:sz="0" w:space="0" w:color="auto"/>
                                    <w:right w:val="none" w:sz="0" w:space="0" w:color="auto"/>
                                  </w:divBdr>
                                  <w:divsChild>
                                    <w:div w:id="16650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299501">
                  <w:marLeft w:val="0"/>
                  <w:marRight w:val="0"/>
                  <w:marTop w:val="0"/>
                  <w:marBottom w:val="0"/>
                  <w:divBdr>
                    <w:top w:val="none" w:sz="0" w:space="0" w:color="auto"/>
                    <w:left w:val="none" w:sz="0" w:space="0" w:color="auto"/>
                    <w:bottom w:val="none" w:sz="0" w:space="0" w:color="auto"/>
                    <w:right w:val="none" w:sz="0" w:space="0" w:color="auto"/>
                  </w:divBdr>
                  <w:divsChild>
                    <w:div w:id="711928578">
                      <w:marLeft w:val="0"/>
                      <w:marRight w:val="0"/>
                      <w:marTop w:val="0"/>
                      <w:marBottom w:val="0"/>
                      <w:divBdr>
                        <w:top w:val="none" w:sz="0" w:space="0" w:color="auto"/>
                        <w:left w:val="none" w:sz="0" w:space="0" w:color="auto"/>
                        <w:bottom w:val="none" w:sz="0" w:space="0" w:color="auto"/>
                        <w:right w:val="none" w:sz="0" w:space="0" w:color="auto"/>
                      </w:divBdr>
                      <w:divsChild>
                        <w:div w:id="11879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6240">
                  <w:marLeft w:val="0"/>
                  <w:marRight w:val="0"/>
                  <w:marTop w:val="0"/>
                  <w:marBottom w:val="0"/>
                  <w:divBdr>
                    <w:top w:val="none" w:sz="0" w:space="0" w:color="auto"/>
                    <w:left w:val="none" w:sz="0" w:space="0" w:color="auto"/>
                    <w:bottom w:val="none" w:sz="0" w:space="0" w:color="auto"/>
                    <w:right w:val="none" w:sz="0" w:space="0" w:color="auto"/>
                  </w:divBdr>
                  <w:divsChild>
                    <w:div w:id="668217575">
                      <w:marLeft w:val="0"/>
                      <w:marRight w:val="0"/>
                      <w:marTop w:val="0"/>
                      <w:marBottom w:val="0"/>
                      <w:divBdr>
                        <w:top w:val="none" w:sz="0" w:space="0" w:color="auto"/>
                        <w:left w:val="none" w:sz="0" w:space="0" w:color="auto"/>
                        <w:bottom w:val="none" w:sz="0" w:space="0" w:color="auto"/>
                        <w:right w:val="none" w:sz="0" w:space="0" w:color="auto"/>
                      </w:divBdr>
                      <w:divsChild>
                        <w:div w:id="11827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5224">
                  <w:marLeft w:val="0"/>
                  <w:marRight w:val="0"/>
                  <w:marTop w:val="0"/>
                  <w:marBottom w:val="0"/>
                  <w:divBdr>
                    <w:top w:val="none" w:sz="0" w:space="0" w:color="auto"/>
                    <w:left w:val="none" w:sz="0" w:space="0" w:color="auto"/>
                    <w:bottom w:val="none" w:sz="0" w:space="0" w:color="auto"/>
                    <w:right w:val="none" w:sz="0" w:space="0" w:color="auto"/>
                  </w:divBdr>
                  <w:divsChild>
                    <w:div w:id="2213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021">
          <w:marLeft w:val="-225"/>
          <w:marRight w:val="-225"/>
          <w:marTop w:val="0"/>
          <w:marBottom w:val="0"/>
          <w:divBdr>
            <w:top w:val="none" w:sz="0" w:space="0" w:color="auto"/>
            <w:left w:val="none" w:sz="0" w:space="0" w:color="auto"/>
            <w:bottom w:val="none" w:sz="0" w:space="0" w:color="auto"/>
            <w:right w:val="none" w:sz="0" w:space="0" w:color="auto"/>
          </w:divBdr>
          <w:divsChild>
            <w:div w:id="317537785">
              <w:marLeft w:val="0"/>
              <w:marRight w:val="434"/>
              <w:marTop w:val="0"/>
              <w:marBottom w:val="0"/>
              <w:divBdr>
                <w:top w:val="none" w:sz="0" w:space="0" w:color="auto"/>
                <w:left w:val="none" w:sz="0" w:space="0" w:color="auto"/>
                <w:bottom w:val="none" w:sz="0" w:space="0" w:color="auto"/>
                <w:right w:val="none" w:sz="0" w:space="0" w:color="auto"/>
              </w:divBdr>
              <w:divsChild>
                <w:div w:id="926613965">
                  <w:marLeft w:val="0"/>
                  <w:marRight w:val="0"/>
                  <w:marTop w:val="0"/>
                  <w:marBottom w:val="0"/>
                  <w:divBdr>
                    <w:top w:val="none" w:sz="0" w:space="0" w:color="auto"/>
                    <w:left w:val="none" w:sz="0" w:space="0" w:color="auto"/>
                    <w:bottom w:val="none" w:sz="0" w:space="0" w:color="auto"/>
                    <w:right w:val="none" w:sz="0" w:space="0" w:color="auto"/>
                  </w:divBdr>
                  <w:divsChild>
                    <w:div w:id="15740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23196">
      <w:bodyDiv w:val="1"/>
      <w:marLeft w:val="0"/>
      <w:marRight w:val="0"/>
      <w:marTop w:val="0"/>
      <w:marBottom w:val="0"/>
      <w:divBdr>
        <w:top w:val="none" w:sz="0" w:space="0" w:color="auto"/>
        <w:left w:val="none" w:sz="0" w:space="0" w:color="auto"/>
        <w:bottom w:val="none" w:sz="0" w:space="0" w:color="auto"/>
        <w:right w:val="none" w:sz="0" w:space="0" w:color="auto"/>
      </w:divBdr>
    </w:div>
    <w:div w:id="765420285">
      <w:bodyDiv w:val="1"/>
      <w:marLeft w:val="0"/>
      <w:marRight w:val="0"/>
      <w:marTop w:val="0"/>
      <w:marBottom w:val="0"/>
      <w:divBdr>
        <w:top w:val="none" w:sz="0" w:space="0" w:color="auto"/>
        <w:left w:val="none" w:sz="0" w:space="0" w:color="auto"/>
        <w:bottom w:val="none" w:sz="0" w:space="0" w:color="auto"/>
        <w:right w:val="none" w:sz="0" w:space="0" w:color="auto"/>
      </w:divBdr>
      <w:divsChild>
        <w:div w:id="1298099902">
          <w:marLeft w:val="0"/>
          <w:marRight w:val="0"/>
          <w:marTop w:val="0"/>
          <w:marBottom w:val="0"/>
          <w:divBdr>
            <w:top w:val="none" w:sz="0" w:space="0" w:color="auto"/>
            <w:left w:val="none" w:sz="0" w:space="0" w:color="auto"/>
            <w:bottom w:val="none" w:sz="0" w:space="0" w:color="auto"/>
            <w:right w:val="none" w:sz="0" w:space="0" w:color="auto"/>
          </w:divBdr>
          <w:divsChild>
            <w:div w:id="183524734">
              <w:marLeft w:val="0"/>
              <w:marRight w:val="0"/>
              <w:marTop w:val="0"/>
              <w:marBottom w:val="0"/>
              <w:divBdr>
                <w:top w:val="none" w:sz="0" w:space="0" w:color="auto"/>
                <w:left w:val="none" w:sz="0" w:space="0" w:color="auto"/>
                <w:bottom w:val="none" w:sz="0" w:space="0" w:color="auto"/>
                <w:right w:val="none" w:sz="0" w:space="0" w:color="auto"/>
              </w:divBdr>
              <w:divsChild>
                <w:div w:id="1704356868">
                  <w:marLeft w:val="-225"/>
                  <w:marRight w:val="-225"/>
                  <w:marTop w:val="0"/>
                  <w:marBottom w:val="0"/>
                  <w:divBdr>
                    <w:top w:val="none" w:sz="0" w:space="0" w:color="auto"/>
                    <w:left w:val="none" w:sz="0" w:space="0" w:color="auto"/>
                    <w:bottom w:val="none" w:sz="0" w:space="0" w:color="auto"/>
                    <w:right w:val="none" w:sz="0" w:space="0" w:color="auto"/>
                  </w:divBdr>
                  <w:divsChild>
                    <w:div w:id="1952934432">
                      <w:marLeft w:val="0"/>
                      <w:marRight w:val="380"/>
                      <w:marTop w:val="0"/>
                      <w:marBottom w:val="0"/>
                      <w:divBdr>
                        <w:top w:val="none" w:sz="0" w:space="0" w:color="auto"/>
                        <w:left w:val="none" w:sz="0" w:space="0" w:color="auto"/>
                        <w:bottom w:val="none" w:sz="0" w:space="0" w:color="auto"/>
                        <w:right w:val="none" w:sz="0" w:space="0" w:color="auto"/>
                      </w:divBdr>
                      <w:divsChild>
                        <w:div w:id="2070952353">
                          <w:marLeft w:val="-300"/>
                          <w:marRight w:val="0"/>
                          <w:marTop w:val="0"/>
                          <w:marBottom w:val="0"/>
                          <w:divBdr>
                            <w:top w:val="none" w:sz="0" w:space="0" w:color="auto"/>
                            <w:left w:val="none" w:sz="0" w:space="0" w:color="auto"/>
                            <w:bottom w:val="none" w:sz="0" w:space="0" w:color="auto"/>
                            <w:right w:val="none" w:sz="0" w:space="0" w:color="auto"/>
                          </w:divBdr>
                          <w:divsChild>
                            <w:div w:id="819612137">
                              <w:marLeft w:val="0"/>
                              <w:marRight w:val="0"/>
                              <w:marTop w:val="0"/>
                              <w:marBottom w:val="0"/>
                              <w:divBdr>
                                <w:top w:val="none" w:sz="0" w:space="0" w:color="auto"/>
                                <w:left w:val="none" w:sz="0" w:space="0" w:color="auto"/>
                                <w:bottom w:val="none" w:sz="0" w:space="0" w:color="auto"/>
                                <w:right w:val="none" w:sz="0" w:space="0" w:color="auto"/>
                              </w:divBdr>
                              <w:divsChild>
                                <w:div w:id="1007950137">
                                  <w:marLeft w:val="0"/>
                                  <w:marRight w:val="0"/>
                                  <w:marTop w:val="0"/>
                                  <w:marBottom w:val="0"/>
                                  <w:divBdr>
                                    <w:top w:val="none" w:sz="0" w:space="0" w:color="auto"/>
                                    <w:left w:val="none" w:sz="0" w:space="0" w:color="auto"/>
                                    <w:bottom w:val="none" w:sz="0" w:space="0" w:color="auto"/>
                                    <w:right w:val="none" w:sz="0" w:space="0" w:color="auto"/>
                                  </w:divBdr>
                                  <w:divsChild>
                                    <w:div w:id="2038503047">
                                      <w:marLeft w:val="0"/>
                                      <w:marRight w:val="0"/>
                                      <w:marTop w:val="0"/>
                                      <w:marBottom w:val="0"/>
                                      <w:divBdr>
                                        <w:top w:val="none" w:sz="0" w:space="0" w:color="auto"/>
                                        <w:left w:val="none" w:sz="0" w:space="0" w:color="auto"/>
                                        <w:bottom w:val="none" w:sz="0" w:space="0" w:color="auto"/>
                                        <w:right w:val="none" w:sz="0" w:space="0" w:color="auto"/>
                                      </w:divBdr>
                                      <w:divsChild>
                                        <w:div w:id="7613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537029">
          <w:marLeft w:val="0"/>
          <w:marRight w:val="0"/>
          <w:marTop w:val="0"/>
          <w:marBottom w:val="0"/>
          <w:divBdr>
            <w:top w:val="none" w:sz="0" w:space="0" w:color="auto"/>
            <w:left w:val="none" w:sz="0" w:space="0" w:color="auto"/>
            <w:bottom w:val="none" w:sz="0" w:space="0" w:color="auto"/>
            <w:right w:val="none" w:sz="0" w:space="0" w:color="auto"/>
          </w:divBdr>
          <w:divsChild>
            <w:div w:id="1685396917">
              <w:marLeft w:val="-225"/>
              <w:marRight w:val="-225"/>
              <w:marTop w:val="0"/>
              <w:marBottom w:val="0"/>
              <w:divBdr>
                <w:top w:val="none" w:sz="0" w:space="0" w:color="auto"/>
                <w:left w:val="none" w:sz="0" w:space="0" w:color="auto"/>
                <w:bottom w:val="none" w:sz="0" w:space="0" w:color="auto"/>
                <w:right w:val="none" w:sz="0" w:space="0" w:color="auto"/>
              </w:divBdr>
              <w:divsChild>
                <w:div w:id="907879472">
                  <w:marLeft w:val="0"/>
                  <w:marRight w:val="386"/>
                  <w:marTop w:val="0"/>
                  <w:marBottom w:val="0"/>
                  <w:divBdr>
                    <w:top w:val="none" w:sz="0" w:space="0" w:color="auto"/>
                    <w:left w:val="none" w:sz="0" w:space="0" w:color="auto"/>
                    <w:bottom w:val="none" w:sz="0" w:space="0" w:color="auto"/>
                    <w:right w:val="none" w:sz="0" w:space="0" w:color="auto"/>
                  </w:divBdr>
                  <w:divsChild>
                    <w:div w:id="1318539056">
                      <w:marLeft w:val="0"/>
                      <w:marRight w:val="0"/>
                      <w:marTop w:val="0"/>
                      <w:marBottom w:val="0"/>
                      <w:divBdr>
                        <w:top w:val="none" w:sz="0" w:space="0" w:color="auto"/>
                        <w:left w:val="none" w:sz="0" w:space="0" w:color="auto"/>
                        <w:bottom w:val="none" w:sz="0" w:space="0" w:color="auto"/>
                        <w:right w:val="none" w:sz="0" w:space="0" w:color="auto"/>
                      </w:divBdr>
                      <w:divsChild>
                        <w:div w:id="1790663131">
                          <w:marLeft w:val="0"/>
                          <w:marRight w:val="0"/>
                          <w:marTop w:val="0"/>
                          <w:marBottom w:val="0"/>
                          <w:divBdr>
                            <w:top w:val="none" w:sz="0" w:space="0" w:color="auto"/>
                            <w:left w:val="none" w:sz="0" w:space="0" w:color="auto"/>
                            <w:bottom w:val="none" w:sz="0" w:space="0" w:color="auto"/>
                            <w:right w:val="none" w:sz="0" w:space="0" w:color="auto"/>
                          </w:divBdr>
                        </w:div>
                      </w:divsChild>
                    </w:div>
                    <w:div w:id="351492388">
                      <w:marLeft w:val="0"/>
                      <w:marRight w:val="0"/>
                      <w:marTop w:val="0"/>
                      <w:marBottom w:val="0"/>
                      <w:divBdr>
                        <w:top w:val="none" w:sz="0" w:space="0" w:color="auto"/>
                        <w:left w:val="none" w:sz="0" w:space="0" w:color="auto"/>
                        <w:bottom w:val="none" w:sz="0" w:space="0" w:color="auto"/>
                        <w:right w:val="none" w:sz="0" w:space="0" w:color="auto"/>
                      </w:divBdr>
                      <w:divsChild>
                        <w:div w:id="1647859745">
                          <w:marLeft w:val="0"/>
                          <w:marRight w:val="0"/>
                          <w:marTop w:val="0"/>
                          <w:marBottom w:val="0"/>
                          <w:divBdr>
                            <w:top w:val="none" w:sz="0" w:space="0" w:color="auto"/>
                            <w:left w:val="none" w:sz="0" w:space="0" w:color="auto"/>
                            <w:bottom w:val="none" w:sz="0" w:space="0" w:color="auto"/>
                            <w:right w:val="none" w:sz="0" w:space="0" w:color="auto"/>
                          </w:divBdr>
                        </w:div>
                      </w:divsChild>
                    </w:div>
                    <w:div w:id="1404061005">
                      <w:marLeft w:val="0"/>
                      <w:marRight w:val="0"/>
                      <w:marTop w:val="0"/>
                      <w:marBottom w:val="0"/>
                      <w:divBdr>
                        <w:top w:val="none" w:sz="0" w:space="0" w:color="auto"/>
                        <w:left w:val="none" w:sz="0" w:space="0" w:color="auto"/>
                        <w:bottom w:val="none" w:sz="0" w:space="0" w:color="auto"/>
                        <w:right w:val="none" w:sz="0" w:space="0" w:color="auto"/>
                      </w:divBdr>
                      <w:divsChild>
                        <w:div w:id="1780491682">
                          <w:marLeft w:val="0"/>
                          <w:marRight w:val="0"/>
                          <w:marTop w:val="0"/>
                          <w:marBottom w:val="0"/>
                          <w:divBdr>
                            <w:top w:val="none" w:sz="0" w:space="0" w:color="auto"/>
                            <w:left w:val="none" w:sz="0" w:space="0" w:color="auto"/>
                            <w:bottom w:val="none" w:sz="0" w:space="0" w:color="auto"/>
                            <w:right w:val="none" w:sz="0" w:space="0" w:color="auto"/>
                          </w:divBdr>
                        </w:div>
                      </w:divsChild>
                    </w:div>
                    <w:div w:id="467864213">
                      <w:marLeft w:val="0"/>
                      <w:marRight w:val="0"/>
                      <w:marTop w:val="0"/>
                      <w:marBottom w:val="0"/>
                      <w:divBdr>
                        <w:top w:val="none" w:sz="0" w:space="0" w:color="auto"/>
                        <w:left w:val="none" w:sz="0" w:space="0" w:color="auto"/>
                        <w:bottom w:val="none" w:sz="0" w:space="0" w:color="auto"/>
                        <w:right w:val="none" w:sz="0" w:space="0" w:color="auto"/>
                      </w:divBdr>
                      <w:divsChild>
                        <w:div w:id="987396542">
                          <w:marLeft w:val="0"/>
                          <w:marRight w:val="0"/>
                          <w:marTop w:val="0"/>
                          <w:marBottom w:val="450"/>
                          <w:divBdr>
                            <w:top w:val="none" w:sz="0" w:space="0" w:color="auto"/>
                            <w:left w:val="none" w:sz="0" w:space="0" w:color="auto"/>
                            <w:bottom w:val="none" w:sz="0" w:space="0" w:color="auto"/>
                            <w:right w:val="none" w:sz="0" w:space="0" w:color="auto"/>
                          </w:divBdr>
                          <w:divsChild>
                            <w:div w:id="1444886770">
                              <w:marLeft w:val="0"/>
                              <w:marRight w:val="0"/>
                              <w:marTop w:val="0"/>
                              <w:marBottom w:val="0"/>
                              <w:divBdr>
                                <w:top w:val="none" w:sz="0" w:space="0" w:color="auto"/>
                                <w:left w:val="none" w:sz="0" w:space="0" w:color="auto"/>
                                <w:bottom w:val="none" w:sz="0" w:space="0" w:color="auto"/>
                                <w:right w:val="none" w:sz="0" w:space="0" w:color="auto"/>
                              </w:divBdr>
                              <w:divsChild>
                                <w:div w:id="1008557535">
                                  <w:marLeft w:val="0"/>
                                  <w:marRight w:val="0"/>
                                  <w:marTop w:val="0"/>
                                  <w:marBottom w:val="0"/>
                                  <w:divBdr>
                                    <w:top w:val="none" w:sz="0" w:space="0" w:color="auto"/>
                                    <w:left w:val="none" w:sz="0" w:space="0" w:color="auto"/>
                                    <w:bottom w:val="none" w:sz="0" w:space="0" w:color="auto"/>
                                    <w:right w:val="none" w:sz="0" w:space="0" w:color="auto"/>
                                  </w:divBdr>
                                  <w:divsChild>
                                    <w:div w:id="18119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6250">
                      <w:marLeft w:val="0"/>
                      <w:marRight w:val="0"/>
                      <w:marTop w:val="0"/>
                      <w:marBottom w:val="0"/>
                      <w:divBdr>
                        <w:top w:val="none" w:sz="0" w:space="0" w:color="auto"/>
                        <w:left w:val="none" w:sz="0" w:space="0" w:color="auto"/>
                        <w:bottom w:val="none" w:sz="0" w:space="0" w:color="auto"/>
                        <w:right w:val="none" w:sz="0" w:space="0" w:color="auto"/>
                      </w:divBdr>
                      <w:divsChild>
                        <w:div w:id="1254587580">
                          <w:marLeft w:val="0"/>
                          <w:marRight w:val="0"/>
                          <w:marTop w:val="0"/>
                          <w:marBottom w:val="0"/>
                          <w:divBdr>
                            <w:top w:val="none" w:sz="0" w:space="0" w:color="auto"/>
                            <w:left w:val="none" w:sz="0" w:space="0" w:color="auto"/>
                            <w:bottom w:val="none" w:sz="0" w:space="0" w:color="auto"/>
                            <w:right w:val="none" w:sz="0" w:space="0" w:color="auto"/>
                          </w:divBdr>
                          <w:divsChild>
                            <w:div w:id="414058652">
                              <w:marLeft w:val="0"/>
                              <w:marRight w:val="0"/>
                              <w:marTop w:val="0"/>
                              <w:marBottom w:val="0"/>
                              <w:divBdr>
                                <w:top w:val="none" w:sz="0" w:space="0" w:color="auto"/>
                                <w:left w:val="none" w:sz="0" w:space="0" w:color="auto"/>
                                <w:bottom w:val="none" w:sz="0" w:space="0" w:color="auto"/>
                                <w:right w:val="none" w:sz="0" w:space="0" w:color="auto"/>
                              </w:divBdr>
                              <w:divsChild>
                                <w:div w:id="1810244100">
                                  <w:marLeft w:val="0"/>
                                  <w:marRight w:val="0"/>
                                  <w:marTop w:val="0"/>
                                  <w:marBottom w:val="0"/>
                                  <w:divBdr>
                                    <w:top w:val="none" w:sz="0" w:space="0" w:color="auto"/>
                                    <w:left w:val="none" w:sz="0" w:space="0" w:color="auto"/>
                                    <w:bottom w:val="none" w:sz="0" w:space="0" w:color="auto"/>
                                    <w:right w:val="none" w:sz="0" w:space="0" w:color="auto"/>
                                  </w:divBdr>
                                  <w:divsChild>
                                    <w:div w:id="1578589433">
                                      <w:marLeft w:val="0"/>
                                      <w:marRight w:val="0"/>
                                      <w:marTop w:val="0"/>
                                      <w:marBottom w:val="0"/>
                                      <w:divBdr>
                                        <w:top w:val="none" w:sz="0" w:space="0" w:color="auto"/>
                                        <w:left w:val="none" w:sz="0" w:space="0" w:color="auto"/>
                                        <w:bottom w:val="none" w:sz="0" w:space="0" w:color="auto"/>
                                        <w:right w:val="none" w:sz="0" w:space="0" w:color="auto"/>
                                      </w:divBdr>
                                      <w:divsChild>
                                        <w:div w:id="639767215">
                                          <w:marLeft w:val="0"/>
                                          <w:marRight w:val="150"/>
                                          <w:marTop w:val="0"/>
                                          <w:marBottom w:val="0"/>
                                          <w:divBdr>
                                            <w:top w:val="none" w:sz="0" w:space="0" w:color="auto"/>
                                            <w:left w:val="none" w:sz="0" w:space="0" w:color="auto"/>
                                            <w:bottom w:val="none" w:sz="0" w:space="0" w:color="auto"/>
                                            <w:right w:val="none" w:sz="0" w:space="0" w:color="auto"/>
                                          </w:divBdr>
                                          <w:divsChild>
                                            <w:div w:id="1001009440">
                                              <w:marLeft w:val="0"/>
                                              <w:marRight w:val="0"/>
                                              <w:marTop w:val="0"/>
                                              <w:marBottom w:val="0"/>
                                              <w:divBdr>
                                                <w:top w:val="none" w:sz="0" w:space="0" w:color="auto"/>
                                                <w:left w:val="none" w:sz="0" w:space="0" w:color="auto"/>
                                                <w:bottom w:val="none" w:sz="0" w:space="0" w:color="auto"/>
                                                <w:right w:val="none" w:sz="0" w:space="0" w:color="auto"/>
                                              </w:divBdr>
                                              <w:divsChild>
                                                <w:div w:id="316307159">
                                                  <w:marLeft w:val="0"/>
                                                  <w:marRight w:val="0"/>
                                                  <w:marTop w:val="0"/>
                                                  <w:marBottom w:val="0"/>
                                                  <w:divBdr>
                                                    <w:top w:val="single" w:sz="6" w:space="0" w:color="D1D1D1"/>
                                                    <w:left w:val="single" w:sz="6" w:space="0" w:color="D1D1D1"/>
                                                    <w:bottom w:val="single" w:sz="36" w:space="0" w:color="D1D1D1"/>
                                                    <w:right w:val="single" w:sz="6" w:space="0" w:color="D1D1D1"/>
                                                  </w:divBdr>
                                                  <w:divsChild>
                                                    <w:div w:id="20862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86008">
                                      <w:marLeft w:val="0"/>
                                      <w:marRight w:val="0"/>
                                      <w:marTop w:val="0"/>
                                      <w:marBottom w:val="0"/>
                                      <w:divBdr>
                                        <w:top w:val="none" w:sz="0" w:space="0" w:color="auto"/>
                                        <w:left w:val="none" w:sz="0" w:space="0" w:color="auto"/>
                                        <w:bottom w:val="none" w:sz="0" w:space="0" w:color="auto"/>
                                        <w:right w:val="none" w:sz="0" w:space="0" w:color="auto"/>
                                      </w:divBdr>
                                      <w:divsChild>
                                        <w:div w:id="1708681069">
                                          <w:marLeft w:val="180"/>
                                          <w:marRight w:val="150"/>
                                          <w:marTop w:val="0"/>
                                          <w:marBottom w:val="0"/>
                                          <w:divBdr>
                                            <w:top w:val="none" w:sz="0" w:space="0" w:color="auto"/>
                                            <w:left w:val="none" w:sz="0" w:space="0" w:color="auto"/>
                                            <w:bottom w:val="none" w:sz="0" w:space="0" w:color="auto"/>
                                            <w:right w:val="none" w:sz="0" w:space="0" w:color="auto"/>
                                          </w:divBdr>
                                          <w:divsChild>
                                            <w:div w:id="1052998490">
                                              <w:marLeft w:val="0"/>
                                              <w:marRight w:val="0"/>
                                              <w:marTop w:val="0"/>
                                              <w:marBottom w:val="0"/>
                                              <w:divBdr>
                                                <w:top w:val="none" w:sz="0" w:space="0" w:color="auto"/>
                                                <w:left w:val="none" w:sz="0" w:space="0" w:color="auto"/>
                                                <w:bottom w:val="none" w:sz="0" w:space="0" w:color="auto"/>
                                                <w:right w:val="none" w:sz="0" w:space="0" w:color="auto"/>
                                              </w:divBdr>
                                              <w:divsChild>
                                                <w:div w:id="1192836218">
                                                  <w:marLeft w:val="0"/>
                                                  <w:marRight w:val="0"/>
                                                  <w:marTop w:val="0"/>
                                                  <w:marBottom w:val="0"/>
                                                  <w:divBdr>
                                                    <w:top w:val="single" w:sz="6" w:space="0" w:color="D1D1D1"/>
                                                    <w:left w:val="single" w:sz="6" w:space="0" w:color="D1D1D1"/>
                                                    <w:bottom w:val="single" w:sz="36" w:space="0" w:color="D1D1D1"/>
                                                    <w:right w:val="single" w:sz="6" w:space="0" w:color="D1D1D1"/>
                                                  </w:divBdr>
                                                  <w:divsChild>
                                                    <w:div w:id="1519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9214">
                                      <w:marLeft w:val="0"/>
                                      <w:marRight w:val="0"/>
                                      <w:marTop w:val="0"/>
                                      <w:marBottom w:val="0"/>
                                      <w:divBdr>
                                        <w:top w:val="none" w:sz="0" w:space="0" w:color="auto"/>
                                        <w:left w:val="none" w:sz="0" w:space="0" w:color="auto"/>
                                        <w:bottom w:val="none" w:sz="0" w:space="0" w:color="auto"/>
                                        <w:right w:val="none" w:sz="0" w:space="0" w:color="auto"/>
                                      </w:divBdr>
                                      <w:divsChild>
                                        <w:div w:id="1446382779">
                                          <w:marLeft w:val="180"/>
                                          <w:marRight w:val="150"/>
                                          <w:marTop w:val="0"/>
                                          <w:marBottom w:val="0"/>
                                          <w:divBdr>
                                            <w:top w:val="none" w:sz="0" w:space="0" w:color="auto"/>
                                            <w:left w:val="none" w:sz="0" w:space="0" w:color="auto"/>
                                            <w:bottom w:val="none" w:sz="0" w:space="0" w:color="auto"/>
                                            <w:right w:val="none" w:sz="0" w:space="0" w:color="auto"/>
                                          </w:divBdr>
                                          <w:divsChild>
                                            <w:div w:id="1066495686">
                                              <w:marLeft w:val="0"/>
                                              <w:marRight w:val="0"/>
                                              <w:marTop w:val="0"/>
                                              <w:marBottom w:val="0"/>
                                              <w:divBdr>
                                                <w:top w:val="none" w:sz="0" w:space="0" w:color="auto"/>
                                                <w:left w:val="none" w:sz="0" w:space="0" w:color="auto"/>
                                                <w:bottom w:val="none" w:sz="0" w:space="0" w:color="auto"/>
                                                <w:right w:val="none" w:sz="0" w:space="0" w:color="auto"/>
                                              </w:divBdr>
                                              <w:divsChild>
                                                <w:div w:id="2108572228">
                                                  <w:marLeft w:val="0"/>
                                                  <w:marRight w:val="0"/>
                                                  <w:marTop w:val="0"/>
                                                  <w:marBottom w:val="0"/>
                                                  <w:divBdr>
                                                    <w:top w:val="single" w:sz="6" w:space="0" w:color="D1D1D1"/>
                                                    <w:left w:val="single" w:sz="6" w:space="0" w:color="D1D1D1"/>
                                                    <w:bottom w:val="single" w:sz="36" w:space="0" w:color="D1D1D1"/>
                                                    <w:right w:val="single" w:sz="6" w:space="0" w:color="D1D1D1"/>
                                                  </w:divBdr>
                                                  <w:divsChild>
                                                    <w:div w:id="565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852091">
                      <w:marLeft w:val="0"/>
                      <w:marRight w:val="0"/>
                      <w:marTop w:val="0"/>
                      <w:marBottom w:val="0"/>
                      <w:divBdr>
                        <w:top w:val="none" w:sz="0" w:space="0" w:color="auto"/>
                        <w:left w:val="none" w:sz="0" w:space="0" w:color="auto"/>
                        <w:bottom w:val="none" w:sz="0" w:space="0" w:color="auto"/>
                        <w:right w:val="none" w:sz="0" w:space="0" w:color="auto"/>
                      </w:divBdr>
                      <w:divsChild>
                        <w:div w:id="17581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939642">
      <w:bodyDiv w:val="1"/>
      <w:marLeft w:val="0"/>
      <w:marRight w:val="0"/>
      <w:marTop w:val="0"/>
      <w:marBottom w:val="0"/>
      <w:divBdr>
        <w:top w:val="none" w:sz="0" w:space="0" w:color="auto"/>
        <w:left w:val="none" w:sz="0" w:space="0" w:color="auto"/>
        <w:bottom w:val="none" w:sz="0" w:space="0" w:color="auto"/>
        <w:right w:val="none" w:sz="0" w:space="0" w:color="auto"/>
      </w:divBdr>
    </w:div>
    <w:div w:id="919994465">
      <w:bodyDiv w:val="1"/>
      <w:marLeft w:val="0"/>
      <w:marRight w:val="0"/>
      <w:marTop w:val="0"/>
      <w:marBottom w:val="0"/>
      <w:divBdr>
        <w:top w:val="none" w:sz="0" w:space="0" w:color="auto"/>
        <w:left w:val="none" w:sz="0" w:space="0" w:color="auto"/>
        <w:bottom w:val="none" w:sz="0" w:space="0" w:color="auto"/>
        <w:right w:val="none" w:sz="0" w:space="0" w:color="auto"/>
      </w:divBdr>
      <w:divsChild>
        <w:div w:id="1436097050">
          <w:marLeft w:val="0"/>
          <w:marRight w:val="0"/>
          <w:marTop w:val="0"/>
          <w:marBottom w:val="0"/>
          <w:divBdr>
            <w:top w:val="none" w:sz="0" w:space="0" w:color="auto"/>
            <w:left w:val="none" w:sz="0" w:space="0" w:color="auto"/>
            <w:bottom w:val="none" w:sz="0" w:space="0" w:color="auto"/>
            <w:right w:val="none" w:sz="0" w:space="0" w:color="auto"/>
          </w:divBdr>
          <w:divsChild>
            <w:div w:id="1391154010">
              <w:marLeft w:val="0"/>
              <w:marRight w:val="0"/>
              <w:marTop w:val="0"/>
              <w:marBottom w:val="0"/>
              <w:divBdr>
                <w:top w:val="none" w:sz="0" w:space="0" w:color="auto"/>
                <w:left w:val="none" w:sz="0" w:space="0" w:color="auto"/>
                <w:bottom w:val="none" w:sz="0" w:space="0" w:color="auto"/>
                <w:right w:val="none" w:sz="0" w:space="0" w:color="auto"/>
              </w:divBdr>
              <w:divsChild>
                <w:div w:id="1979525719">
                  <w:marLeft w:val="-225"/>
                  <w:marRight w:val="-225"/>
                  <w:marTop w:val="0"/>
                  <w:marBottom w:val="0"/>
                  <w:divBdr>
                    <w:top w:val="none" w:sz="0" w:space="0" w:color="auto"/>
                    <w:left w:val="none" w:sz="0" w:space="0" w:color="auto"/>
                    <w:bottom w:val="none" w:sz="0" w:space="0" w:color="auto"/>
                    <w:right w:val="none" w:sz="0" w:space="0" w:color="auto"/>
                  </w:divBdr>
                  <w:divsChild>
                    <w:div w:id="2002273251">
                      <w:marLeft w:val="0"/>
                      <w:marRight w:val="380"/>
                      <w:marTop w:val="0"/>
                      <w:marBottom w:val="0"/>
                      <w:divBdr>
                        <w:top w:val="none" w:sz="0" w:space="0" w:color="auto"/>
                        <w:left w:val="none" w:sz="0" w:space="0" w:color="auto"/>
                        <w:bottom w:val="none" w:sz="0" w:space="0" w:color="auto"/>
                        <w:right w:val="none" w:sz="0" w:space="0" w:color="auto"/>
                      </w:divBdr>
                      <w:divsChild>
                        <w:div w:id="1940793206">
                          <w:marLeft w:val="-300"/>
                          <w:marRight w:val="0"/>
                          <w:marTop w:val="0"/>
                          <w:marBottom w:val="0"/>
                          <w:divBdr>
                            <w:top w:val="none" w:sz="0" w:space="0" w:color="auto"/>
                            <w:left w:val="none" w:sz="0" w:space="0" w:color="auto"/>
                            <w:bottom w:val="none" w:sz="0" w:space="0" w:color="auto"/>
                            <w:right w:val="none" w:sz="0" w:space="0" w:color="auto"/>
                          </w:divBdr>
                          <w:divsChild>
                            <w:div w:id="875389455">
                              <w:marLeft w:val="0"/>
                              <w:marRight w:val="0"/>
                              <w:marTop w:val="0"/>
                              <w:marBottom w:val="0"/>
                              <w:divBdr>
                                <w:top w:val="none" w:sz="0" w:space="0" w:color="auto"/>
                                <w:left w:val="none" w:sz="0" w:space="0" w:color="auto"/>
                                <w:bottom w:val="none" w:sz="0" w:space="0" w:color="auto"/>
                                <w:right w:val="none" w:sz="0" w:space="0" w:color="auto"/>
                              </w:divBdr>
                              <w:divsChild>
                                <w:div w:id="2085763554">
                                  <w:marLeft w:val="0"/>
                                  <w:marRight w:val="0"/>
                                  <w:marTop w:val="0"/>
                                  <w:marBottom w:val="0"/>
                                  <w:divBdr>
                                    <w:top w:val="none" w:sz="0" w:space="0" w:color="auto"/>
                                    <w:left w:val="none" w:sz="0" w:space="0" w:color="auto"/>
                                    <w:bottom w:val="none" w:sz="0" w:space="0" w:color="auto"/>
                                    <w:right w:val="none" w:sz="0" w:space="0" w:color="auto"/>
                                  </w:divBdr>
                                  <w:divsChild>
                                    <w:div w:id="852574609">
                                      <w:marLeft w:val="0"/>
                                      <w:marRight w:val="0"/>
                                      <w:marTop w:val="0"/>
                                      <w:marBottom w:val="0"/>
                                      <w:divBdr>
                                        <w:top w:val="none" w:sz="0" w:space="0" w:color="auto"/>
                                        <w:left w:val="none" w:sz="0" w:space="0" w:color="auto"/>
                                        <w:bottom w:val="none" w:sz="0" w:space="0" w:color="auto"/>
                                        <w:right w:val="none" w:sz="0" w:space="0" w:color="auto"/>
                                      </w:divBdr>
                                      <w:divsChild>
                                        <w:div w:id="12794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852008">
          <w:marLeft w:val="0"/>
          <w:marRight w:val="0"/>
          <w:marTop w:val="0"/>
          <w:marBottom w:val="0"/>
          <w:divBdr>
            <w:top w:val="none" w:sz="0" w:space="0" w:color="auto"/>
            <w:left w:val="none" w:sz="0" w:space="0" w:color="auto"/>
            <w:bottom w:val="none" w:sz="0" w:space="0" w:color="auto"/>
            <w:right w:val="none" w:sz="0" w:space="0" w:color="auto"/>
          </w:divBdr>
          <w:divsChild>
            <w:div w:id="566260332">
              <w:marLeft w:val="-225"/>
              <w:marRight w:val="-225"/>
              <w:marTop w:val="0"/>
              <w:marBottom w:val="0"/>
              <w:divBdr>
                <w:top w:val="none" w:sz="0" w:space="0" w:color="auto"/>
                <w:left w:val="none" w:sz="0" w:space="0" w:color="auto"/>
                <w:bottom w:val="none" w:sz="0" w:space="0" w:color="auto"/>
                <w:right w:val="none" w:sz="0" w:space="0" w:color="auto"/>
              </w:divBdr>
              <w:divsChild>
                <w:div w:id="1236622720">
                  <w:marLeft w:val="0"/>
                  <w:marRight w:val="386"/>
                  <w:marTop w:val="0"/>
                  <w:marBottom w:val="0"/>
                  <w:divBdr>
                    <w:top w:val="none" w:sz="0" w:space="0" w:color="auto"/>
                    <w:left w:val="none" w:sz="0" w:space="0" w:color="auto"/>
                    <w:bottom w:val="none" w:sz="0" w:space="0" w:color="auto"/>
                    <w:right w:val="none" w:sz="0" w:space="0" w:color="auto"/>
                  </w:divBdr>
                  <w:divsChild>
                    <w:div w:id="202013575">
                      <w:marLeft w:val="0"/>
                      <w:marRight w:val="0"/>
                      <w:marTop w:val="0"/>
                      <w:marBottom w:val="0"/>
                      <w:divBdr>
                        <w:top w:val="none" w:sz="0" w:space="0" w:color="auto"/>
                        <w:left w:val="none" w:sz="0" w:space="0" w:color="auto"/>
                        <w:bottom w:val="none" w:sz="0" w:space="0" w:color="auto"/>
                        <w:right w:val="none" w:sz="0" w:space="0" w:color="auto"/>
                      </w:divBdr>
                      <w:divsChild>
                        <w:div w:id="1273515644">
                          <w:marLeft w:val="0"/>
                          <w:marRight w:val="0"/>
                          <w:marTop w:val="0"/>
                          <w:marBottom w:val="0"/>
                          <w:divBdr>
                            <w:top w:val="none" w:sz="0" w:space="0" w:color="auto"/>
                            <w:left w:val="none" w:sz="0" w:space="0" w:color="auto"/>
                            <w:bottom w:val="none" w:sz="0" w:space="0" w:color="auto"/>
                            <w:right w:val="none" w:sz="0" w:space="0" w:color="auto"/>
                          </w:divBdr>
                          <w:divsChild>
                            <w:div w:id="675956771">
                              <w:marLeft w:val="0"/>
                              <w:marRight w:val="0"/>
                              <w:marTop w:val="0"/>
                              <w:marBottom w:val="0"/>
                              <w:divBdr>
                                <w:top w:val="none" w:sz="0" w:space="0" w:color="auto"/>
                                <w:left w:val="none" w:sz="0" w:space="0" w:color="auto"/>
                                <w:bottom w:val="none" w:sz="0" w:space="0" w:color="auto"/>
                                <w:right w:val="none" w:sz="0" w:space="0" w:color="auto"/>
                              </w:divBdr>
                              <w:divsChild>
                                <w:div w:id="1991402744">
                                  <w:marLeft w:val="0"/>
                                  <w:marRight w:val="0"/>
                                  <w:marTop w:val="0"/>
                                  <w:marBottom w:val="0"/>
                                  <w:divBdr>
                                    <w:top w:val="none" w:sz="0" w:space="0" w:color="auto"/>
                                    <w:left w:val="none" w:sz="0" w:space="0" w:color="auto"/>
                                    <w:bottom w:val="none" w:sz="0" w:space="0" w:color="auto"/>
                                    <w:right w:val="none" w:sz="0" w:space="0" w:color="auto"/>
                                  </w:divBdr>
                                </w:div>
                                <w:div w:id="307326712">
                                  <w:marLeft w:val="0"/>
                                  <w:marRight w:val="0"/>
                                  <w:marTop w:val="0"/>
                                  <w:marBottom w:val="0"/>
                                  <w:divBdr>
                                    <w:top w:val="none" w:sz="0" w:space="0" w:color="auto"/>
                                    <w:left w:val="none" w:sz="0" w:space="0" w:color="auto"/>
                                    <w:bottom w:val="none" w:sz="0" w:space="0" w:color="auto"/>
                                    <w:right w:val="none" w:sz="0" w:space="0" w:color="auto"/>
                                  </w:divBdr>
                                </w:div>
                                <w:div w:id="941307188">
                                  <w:marLeft w:val="0"/>
                                  <w:marRight w:val="0"/>
                                  <w:marTop w:val="0"/>
                                  <w:marBottom w:val="0"/>
                                  <w:divBdr>
                                    <w:top w:val="none" w:sz="0" w:space="0" w:color="auto"/>
                                    <w:left w:val="none" w:sz="0" w:space="0" w:color="auto"/>
                                    <w:bottom w:val="none" w:sz="0" w:space="0" w:color="auto"/>
                                    <w:right w:val="none" w:sz="0" w:space="0" w:color="auto"/>
                                  </w:divBdr>
                                </w:div>
                              </w:divsChild>
                            </w:div>
                            <w:div w:id="658770022">
                              <w:marLeft w:val="0"/>
                              <w:marRight w:val="0"/>
                              <w:marTop w:val="0"/>
                              <w:marBottom w:val="0"/>
                              <w:divBdr>
                                <w:top w:val="none" w:sz="0" w:space="0" w:color="auto"/>
                                <w:left w:val="none" w:sz="0" w:space="0" w:color="auto"/>
                                <w:bottom w:val="none" w:sz="0" w:space="0" w:color="auto"/>
                                <w:right w:val="none" w:sz="0" w:space="0" w:color="auto"/>
                              </w:divBdr>
                              <w:divsChild>
                                <w:div w:id="8871360">
                                  <w:marLeft w:val="0"/>
                                  <w:marRight w:val="0"/>
                                  <w:marTop w:val="0"/>
                                  <w:marBottom w:val="0"/>
                                  <w:divBdr>
                                    <w:top w:val="none" w:sz="0" w:space="0" w:color="auto"/>
                                    <w:left w:val="none" w:sz="0" w:space="0" w:color="auto"/>
                                    <w:bottom w:val="none" w:sz="0" w:space="0" w:color="auto"/>
                                    <w:right w:val="none" w:sz="0" w:space="0" w:color="auto"/>
                                  </w:divBdr>
                                </w:div>
                                <w:div w:id="8839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79190">
                      <w:marLeft w:val="0"/>
                      <w:marRight w:val="0"/>
                      <w:marTop w:val="0"/>
                      <w:marBottom w:val="0"/>
                      <w:divBdr>
                        <w:top w:val="none" w:sz="0" w:space="0" w:color="auto"/>
                        <w:left w:val="none" w:sz="0" w:space="0" w:color="auto"/>
                        <w:bottom w:val="none" w:sz="0" w:space="0" w:color="auto"/>
                        <w:right w:val="none" w:sz="0" w:space="0" w:color="auto"/>
                      </w:divBdr>
                      <w:divsChild>
                        <w:div w:id="1082526967">
                          <w:marLeft w:val="0"/>
                          <w:marRight w:val="0"/>
                          <w:marTop w:val="0"/>
                          <w:marBottom w:val="0"/>
                          <w:divBdr>
                            <w:top w:val="none" w:sz="0" w:space="0" w:color="auto"/>
                            <w:left w:val="none" w:sz="0" w:space="0" w:color="auto"/>
                            <w:bottom w:val="none" w:sz="0" w:space="0" w:color="auto"/>
                            <w:right w:val="none" w:sz="0" w:space="0" w:color="auto"/>
                          </w:divBdr>
                          <w:divsChild>
                            <w:div w:id="320160971">
                              <w:marLeft w:val="0"/>
                              <w:marRight w:val="0"/>
                              <w:marTop w:val="0"/>
                              <w:marBottom w:val="0"/>
                              <w:divBdr>
                                <w:top w:val="none" w:sz="0" w:space="0" w:color="auto"/>
                                <w:left w:val="none" w:sz="0" w:space="0" w:color="auto"/>
                                <w:bottom w:val="none" w:sz="0" w:space="0" w:color="auto"/>
                                <w:right w:val="none" w:sz="0" w:space="0" w:color="auto"/>
                              </w:divBdr>
                              <w:divsChild>
                                <w:div w:id="3467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0083">
                      <w:marLeft w:val="0"/>
                      <w:marRight w:val="0"/>
                      <w:marTop w:val="0"/>
                      <w:marBottom w:val="0"/>
                      <w:divBdr>
                        <w:top w:val="none" w:sz="0" w:space="0" w:color="auto"/>
                        <w:left w:val="none" w:sz="0" w:space="0" w:color="auto"/>
                        <w:bottom w:val="none" w:sz="0" w:space="0" w:color="auto"/>
                        <w:right w:val="none" w:sz="0" w:space="0" w:color="auto"/>
                      </w:divBdr>
                      <w:divsChild>
                        <w:div w:id="933322742">
                          <w:marLeft w:val="0"/>
                          <w:marRight w:val="0"/>
                          <w:marTop w:val="0"/>
                          <w:marBottom w:val="450"/>
                          <w:divBdr>
                            <w:top w:val="none" w:sz="0" w:space="0" w:color="auto"/>
                            <w:left w:val="none" w:sz="0" w:space="0" w:color="auto"/>
                            <w:bottom w:val="none" w:sz="0" w:space="0" w:color="auto"/>
                            <w:right w:val="none" w:sz="0" w:space="0" w:color="auto"/>
                          </w:divBdr>
                          <w:divsChild>
                            <w:div w:id="700931947">
                              <w:marLeft w:val="0"/>
                              <w:marRight w:val="0"/>
                              <w:marTop w:val="0"/>
                              <w:marBottom w:val="0"/>
                              <w:divBdr>
                                <w:top w:val="none" w:sz="0" w:space="0" w:color="auto"/>
                                <w:left w:val="none" w:sz="0" w:space="0" w:color="auto"/>
                                <w:bottom w:val="none" w:sz="0" w:space="0" w:color="auto"/>
                                <w:right w:val="none" w:sz="0" w:space="0" w:color="auto"/>
                              </w:divBdr>
                              <w:divsChild>
                                <w:div w:id="1583487562">
                                  <w:marLeft w:val="0"/>
                                  <w:marRight w:val="0"/>
                                  <w:marTop w:val="0"/>
                                  <w:marBottom w:val="0"/>
                                  <w:divBdr>
                                    <w:top w:val="none" w:sz="0" w:space="0" w:color="auto"/>
                                    <w:left w:val="none" w:sz="0" w:space="0" w:color="auto"/>
                                    <w:bottom w:val="none" w:sz="0" w:space="0" w:color="auto"/>
                                    <w:right w:val="none" w:sz="0" w:space="0" w:color="auto"/>
                                  </w:divBdr>
                                  <w:divsChild>
                                    <w:div w:id="8449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6698">
                      <w:marLeft w:val="0"/>
                      <w:marRight w:val="0"/>
                      <w:marTop w:val="0"/>
                      <w:marBottom w:val="0"/>
                      <w:divBdr>
                        <w:top w:val="none" w:sz="0" w:space="0" w:color="auto"/>
                        <w:left w:val="none" w:sz="0" w:space="0" w:color="auto"/>
                        <w:bottom w:val="none" w:sz="0" w:space="0" w:color="auto"/>
                        <w:right w:val="none" w:sz="0" w:space="0" w:color="auto"/>
                      </w:divBdr>
                      <w:divsChild>
                        <w:div w:id="2003271331">
                          <w:marLeft w:val="0"/>
                          <w:marRight w:val="0"/>
                          <w:marTop w:val="0"/>
                          <w:marBottom w:val="0"/>
                          <w:divBdr>
                            <w:top w:val="none" w:sz="0" w:space="0" w:color="auto"/>
                            <w:left w:val="none" w:sz="0" w:space="0" w:color="auto"/>
                            <w:bottom w:val="none" w:sz="0" w:space="0" w:color="auto"/>
                            <w:right w:val="none" w:sz="0" w:space="0" w:color="auto"/>
                          </w:divBdr>
                        </w:div>
                      </w:divsChild>
                    </w:div>
                    <w:div w:id="2011911739">
                      <w:marLeft w:val="0"/>
                      <w:marRight w:val="0"/>
                      <w:marTop w:val="0"/>
                      <w:marBottom w:val="0"/>
                      <w:divBdr>
                        <w:top w:val="none" w:sz="0" w:space="0" w:color="auto"/>
                        <w:left w:val="none" w:sz="0" w:space="0" w:color="auto"/>
                        <w:bottom w:val="none" w:sz="0" w:space="0" w:color="auto"/>
                        <w:right w:val="none" w:sz="0" w:space="0" w:color="auto"/>
                      </w:divBdr>
                      <w:divsChild>
                        <w:div w:id="1329094556">
                          <w:marLeft w:val="0"/>
                          <w:marRight w:val="0"/>
                          <w:marTop w:val="0"/>
                          <w:marBottom w:val="0"/>
                          <w:divBdr>
                            <w:top w:val="none" w:sz="0" w:space="0" w:color="auto"/>
                            <w:left w:val="none" w:sz="0" w:space="0" w:color="auto"/>
                            <w:bottom w:val="none" w:sz="0" w:space="0" w:color="auto"/>
                            <w:right w:val="none" w:sz="0" w:space="0" w:color="auto"/>
                          </w:divBdr>
                        </w:div>
                      </w:divsChild>
                    </w:div>
                    <w:div w:id="1935167966">
                      <w:marLeft w:val="0"/>
                      <w:marRight w:val="0"/>
                      <w:marTop w:val="0"/>
                      <w:marBottom w:val="0"/>
                      <w:divBdr>
                        <w:top w:val="none" w:sz="0" w:space="0" w:color="auto"/>
                        <w:left w:val="none" w:sz="0" w:space="0" w:color="auto"/>
                        <w:bottom w:val="none" w:sz="0" w:space="0" w:color="auto"/>
                        <w:right w:val="none" w:sz="0" w:space="0" w:color="auto"/>
                      </w:divBdr>
                      <w:divsChild>
                        <w:div w:id="407652290">
                          <w:marLeft w:val="0"/>
                          <w:marRight w:val="0"/>
                          <w:marTop w:val="0"/>
                          <w:marBottom w:val="0"/>
                          <w:divBdr>
                            <w:top w:val="none" w:sz="0" w:space="0" w:color="auto"/>
                            <w:left w:val="none" w:sz="0" w:space="0" w:color="auto"/>
                            <w:bottom w:val="none" w:sz="0" w:space="0" w:color="auto"/>
                            <w:right w:val="none" w:sz="0" w:space="0" w:color="auto"/>
                          </w:divBdr>
                        </w:div>
                      </w:divsChild>
                    </w:div>
                    <w:div w:id="1422986018">
                      <w:marLeft w:val="0"/>
                      <w:marRight w:val="0"/>
                      <w:marTop w:val="0"/>
                      <w:marBottom w:val="0"/>
                      <w:divBdr>
                        <w:top w:val="none" w:sz="0" w:space="0" w:color="auto"/>
                        <w:left w:val="none" w:sz="0" w:space="0" w:color="auto"/>
                        <w:bottom w:val="none" w:sz="0" w:space="0" w:color="auto"/>
                        <w:right w:val="none" w:sz="0" w:space="0" w:color="auto"/>
                      </w:divBdr>
                      <w:divsChild>
                        <w:div w:id="1861317082">
                          <w:marLeft w:val="0"/>
                          <w:marRight w:val="0"/>
                          <w:marTop w:val="0"/>
                          <w:marBottom w:val="0"/>
                          <w:divBdr>
                            <w:top w:val="none" w:sz="0" w:space="0" w:color="auto"/>
                            <w:left w:val="none" w:sz="0" w:space="0" w:color="auto"/>
                            <w:bottom w:val="none" w:sz="0" w:space="0" w:color="auto"/>
                            <w:right w:val="none" w:sz="0" w:space="0" w:color="auto"/>
                          </w:divBdr>
                        </w:div>
                      </w:divsChild>
                    </w:div>
                    <w:div w:id="1344429683">
                      <w:marLeft w:val="0"/>
                      <w:marRight w:val="0"/>
                      <w:marTop w:val="0"/>
                      <w:marBottom w:val="0"/>
                      <w:divBdr>
                        <w:top w:val="none" w:sz="0" w:space="0" w:color="auto"/>
                        <w:left w:val="none" w:sz="0" w:space="0" w:color="auto"/>
                        <w:bottom w:val="none" w:sz="0" w:space="0" w:color="auto"/>
                        <w:right w:val="none" w:sz="0" w:space="0" w:color="auto"/>
                      </w:divBdr>
                      <w:divsChild>
                        <w:div w:id="1265572237">
                          <w:marLeft w:val="0"/>
                          <w:marRight w:val="0"/>
                          <w:marTop w:val="0"/>
                          <w:marBottom w:val="0"/>
                          <w:divBdr>
                            <w:top w:val="none" w:sz="0" w:space="0" w:color="auto"/>
                            <w:left w:val="none" w:sz="0" w:space="0" w:color="auto"/>
                            <w:bottom w:val="none" w:sz="0" w:space="0" w:color="auto"/>
                            <w:right w:val="none" w:sz="0" w:space="0" w:color="auto"/>
                          </w:divBdr>
                        </w:div>
                      </w:divsChild>
                    </w:div>
                    <w:div w:id="364212372">
                      <w:marLeft w:val="0"/>
                      <w:marRight w:val="0"/>
                      <w:marTop w:val="0"/>
                      <w:marBottom w:val="0"/>
                      <w:divBdr>
                        <w:top w:val="none" w:sz="0" w:space="0" w:color="auto"/>
                        <w:left w:val="none" w:sz="0" w:space="0" w:color="auto"/>
                        <w:bottom w:val="none" w:sz="0" w:space="0" w:color="auto"/>
                        <w:right w:val="none" w:sz="0" w:space="0" w:color="auto"/>
                      </w:divBdr>
                      <w:divsChild>
                        <w:div w:id="17192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905743">
      <w:bodyDiv w:val="1"/>
      <w:marLeft w:val="0"/>
      <w:marRight w:val="0"/>
      <w:marTop w:val="0"/>
      <w:marBottom w:val="0"/>
      <w:divBdr>
        <w:top w:val="none" w:sz="0" w:space="0" w:color="auto"/>
        <w:left w:val="none" w:sz="0" w:space="0" w:color="auto"/>
        <w:bottom w:val="none" w:sz="0" w:space="0" w:color="auto"/>
        <w:right w:val="none" w:sz="0" w:space="0" w:color="auto"/>
      </w:divBdr>
    </w:div>
    <w:div w:id="1040515103">
      <w:bodyDiv w:val="1"/>
      <w:marLeft w:val="0"/>
      <w:marRight w:val="0"/>
      <w:marTop w:val="0"/>
      <w:marBottom w:val="0"/>
      <w:divBdr>
        <w:top w:val="none" w:sz="0" w:space="0" w:color="auto"/>
        <w:left w:val="none" w:sz="0" w:space="0" w:color="auto"/>
        <w:bottom w:val="none" w:sz="0" w:space="0" w:color="auto"/>
        <w:right w:val="none" w:sz="0" w:space="0" w:color="auto"/>
      </w:divBdr>
      <w:divsChild>
        <w:div w:id="650135066">
          <w:marLeft w:val="-225"/>
          <w:marRight w:val="-225"/>
          <w:marTop w:val="0"/>
          <w:marBottom w:val="0"/>
          <w:divBdr>
            <w:top w:val="none" w:sz="0" w:space="0" w:color="auto"/>
            <w:left w:val="none" w:sz="0" w:space="0" w:color="auto"/>
            <w:bottom w:val="none" w:sz="0" w:space="0" w:color="auto"/>
            <w:right w:val="none" w:sz="0" w:space="0" w:color="auto"/>
          </w:divBdr>
          <w:divsChild>
            <w:div w:id="1320767241">
              <w:marLeft w:val="0"/>
              <w:marRight w:val="434"/>
              <w:marTop w:val="0"/>
              <w:marBottom w:val="0"/>
              <w:divBdr>
                <w:top w:val="none" w:sz="0" w:space="0" w:color="auto"/>
                <w:left w:val="none" w:sz="0" w:space="0" w:color="auto"/>
                <w:bottom w:val="none" w:sz="0" w:space="0" w:color="auto"/>
                <w:right w:val="none" w:sz="0" w:space="0" w:color="auto"/>
              </w:divBdr>
              <w:divsChild>
                <w:div w:id="492840120">
                  <w:marLeft w:val="0"/>
                  <w:marRight w:val="0"/>
                  <w:marTop w:val="0"/>
                  <w:marBottom w:val="0"/>
                  <w:divBdr>
                    <w:top w:val="none" w:sz="0" w:space="0" w:color="auto"/>
                    <w:left w:val="none" w:sz="0" w:space="0" w:color="auto"/>
                    <w:bottom w:val="none" w:sz="0" w:space="0" w:color="auto"/>
                    <w:right w:val="none" w:sz="0" w:space="0" w:color="auto"/>
                  </w:divBdr>
                  <w:divsChild>
                    <w:div w:id="1799369429">
                      <w:marLeft w:val="0"/>
                      <w:marRight w:val="0"/>
                      <w:marTop w:val="0"/>
                      <w:marBottom w:val="0"/>
                      <w:divBdr>
                        <w:top w:val="none" w:sz="0" w:space="0" w:color="auto"/>
                        <w:left w:val="none" w:sz="0" w:space="0" w:color="auto"/>
                        <w:bottom w:val="none" w:sz="0" w:space="0" w:color="auto"/>
                        <w:right w:val="none" w:sz="0" w:space="0" w:color="auto"/>
                      </w:divBdr>
                    </w:div>
                  </w:divsChild>
                </w:div>
                <w:div w:id="2128741722">
                  <w:marLeft w:val="0"/>
                  <w:marRight w:val="0"/>
                  <w:marTop w:val="0"/>
                  <w:marBottom w:val="0"/>
                  <w:divBdr>
                    <w:top w:val="none" w:sz="0" w:space="0" w:color="auto"/>
                    <w:left w:val="none" w:sz="0" w:space="0" w:color="auto"/>
                    <w:bottom w:val="none" w:sz="0" w:space="0" w:color="auto"/>
                    <w:right w:val="none" w:sz="0" w:space="0" w:color="auto"/>
                  </w:divBdr>
                  <w:divsChild>
                    <w:div w:id="1993673435">
                      <w:marLeft w:val="0"/>
                      <w:marRight w:val="0"/>
                      <w:marTop w:val="0"/>
                      <w:marBottom w:val="0"/>
                      <w:divBdr>
                        <w:top w:val="none" w:sz="0" w:space="0" w:color="auto"/>
                        <w:left w:val="none" w:sz="0" w:space="0" w:color="auto"/>
                        <w:bottom w:val="none" w:sz="0" w:space="0" w:color="auto"/>
                        <w:right w:val="none" w:sz="0" w:space="0" w:color="auto"/>
                      </w:divBdr>
                      <w:divsChild>
                        <w:div w:id="15639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734">
                  <w:marLeft w:val="0"/>
                  <w:marRight w:val="0"/>
                  <w:marTop w:val="0"/>
                  <w:marBottom w:val="0"/>
                  <w:divBdr>
                    <w:top w:val="none" w:sz="0" w:space="0" w:color="auto"/>
                    <w:left w:val="none" w:sz="0" w:space="0" w:color="auto"/>
                    <w:bottom w:val="none" w:sz="0" w:space="0" w:color="auto"/>
                    <w:right w:val="none" w:sz="0" w:space="0" w:color="auto"/>
                  </w:divBdr>
                  <w:divsChild>
                    <w:div w:id="1651861817">
                      <w:marLeft w:val="0"/>
                      <w:marRight w:val="0"/>
                      <w:marTop w:val="0"/>
                      <w:marBottom w:val="0"/>
                      <w:divBdr>
                        <w:top w:val="none" w:sz="0" w:space="0" w:color="auto"/>
                        <w:left w:val="none" w:sz="0" w:space="0" w:color="auto"/>
                        <w:bottom w:val="none" w:sz="0" w:space="0" w:color="auto"/>
                        <w:right w:val="none" w:sz="0" w:space="0" w:color="auto"/>
                      </w:divBdr>
                      <w:divsChild>
                        <w:div w:id="438767573">
                          <w:marLeft w:val="0"/>
                          <w:marRight w:val="150"/>
                          <w:marTop w:val="0"/>
                          <w:marBottom w:val="0"/>
                          <w:divBdr>
                            <w:top w:val="none" w:sz="0" w:space="0" w:color="auto"/>
                            <w:left w:val="none" w:sz="0" w:space="0" w:color="auto"/>
                            <w:bottom w:val="none" w:sz="0" w:space="0" w:color="auto"/>
                            <w:right w:val="none" w:sz="0" w:space="0" w:color="auto"/>
                          </w:divBdr>
                          <w:divsChild>
                            <w:div w:id="673652408">
                              <w:marLeft w:val="0"/>
                              <w:marRight w:val="0"/>
                              <w:marTop w:val="0"/>
                              <w:marBottom w:val="0"/>
                              <w:divBdr>
                                <w:top w:val="none" w:sz="0" w:space="0" w:color="auto"/>
                                <w:left w:val="none" w:sz="0" w:space="0" w:color="auto"/>
                                <w:bottom w:val="none" w:sz="0" w:space="0" w:color="auto"/>
                                <w:right w:val="none" w:sz="0" w:space="0" w:color="auto"/>
                              </w:divBdr>
                              <w:divsChild>
                                <w:div w:id="1829244800">
                                  <w:marLeft w:val="0"/>
                                  <w:marRight w:val="0"/>
                                  <w:marTop w:val="0"/>
                                  <w:marBottom w:val="0"/>
                                  <w:divBdr>
                                    <w:top w:val="single" w:sz="6" w:space="0" w:color="D1D1D1"/>
                                    <w:left w:val="single" w:sz="6" w:space="0" w:color="D1D1D1"/>
                                    <w:bottom w:val="single" w:sz="36" w:space="0" w:color="D1D1D1"/>
                                    <w:right w:val="single" w:sz="6" w:space="0" w:color="D1D1D1"/>
                                  </w:divBdr>
                                  <w:divsChild>
                                    <w:div w:id="15865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97523">
                      <w:marLeft w:val="0"/>
                      <w:marRight w:val="0"/>
                      <w:marTop w:val="0"/>
                      <w:marBottom w:val="0"/>
                      <w:divBdr>
                        <w:top w:val="none" w:sz="0" w:space="0" w:color="auto"/>
                        <w:left w:val="none" w:sz="0" w:space="0" w:color="auto"/>
                        <w:bottom w:val="none" w:sz="0" w:space="0" w:color="auto"/>
                        <w:right w:val="none" w:sz="0" w:space="0" w:color="auto"/>
                      </w:divBdr>
                      <w:divsChild>
                        <w:div w:id="374237077">
                          <w:marLeft w:val="180"/>
                          <w:marRight w:val="150"/>
                          <w:marTop w:val="0"/>
                          <w:marBottom w:val="0"/>
                          <w:divBdr>
                            <w:top w:val="none" w:sz="0" w:space="0" w:color="auto"/>
                            <w:left w:val="none" w:sz="0" w:space="0" w:color="auto"/>
                            <w:bottom w:val="none" w:sz="0" w:space="0" w:color="auto"/>
                            <w:right w:val="none" w:sz="0" w:space="0" w:color="auto"/>
                          </w:divBdr>
                          <w:divsChild>
                            <w:div w:id="568921646">
                              <w:marLeft w:val="0"/>
                              <w:marRight w:val="0"/>
                              <w:marTop w:val="0"/>
                              <w:marBottom w:val="0"/>
                              <w:divBdr>
                                <w:top w:val="none" w:sz="0" w:space="0" w:color="auto"/>
                                <w:left w:val="none" w:sz="0" w:space="0" w:color="auto"/>
                                <w:bottom w:val="none" w:sz="0" w:space="0" w:color="auto"/>
                                <w:right w:val="none" w:sz="0" w:space="0" w:color="auto"/>
                              </w:divBdr>
                              <w:divsChild>
                                <w:div w:id="1523786368">
                                  <w:marLeft w:val="0"/>
                                  <w:marRight w:val="0"/>
                                  <w:marTop w:val="0"/>
                                  <w:marBottom w:val="0"/>
                                  <w:divBdr>
                                    <w:top w:val="single" w:sz="6" w:space="0" w:color="D1D1D1"/>
                                    <w:left w:val="single" w:sz="6" w:space="0" w:color="D1D1D1"/>
                                    <w:bottom w:val="single" w:sz="36" w:space="0" w:color="D1D1D1"/>
                                    <w:right w:val="single" w:sz="6" w:space="0" w:color="D1D1D1"/>
                                  </w:divBdr>
                                  <w:divsChild>
                                    <w:div w:id="21430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17798">
                      <w:marLeft w:val="0"/>
                      <w:marRight w:val="0"/>
                      <w:marTop w:val="0"/>
                      <w:marBottom w:val="0"/>
                      <w:divBdr>
                        <w:top w:val="none" w:sz="0" w:space="0" w:color="auto"/>
                        <w:left w:val="none" w:sz="0" w:space="0" w:color="auto"/>
                        <w:bottom w:val="none" w:sz="0" w:space="0" w:color="auto"/>
                        <w:right w:val="none" w:sz="0" w:space="0" w:color="auto"/>
                      </w:divBdr>
                      <w:divsChild>
                        <w:div w:id="1131746971">
                          <w:marLeft w:val="180"/>
                          <w:marRight w:val="150"/>
                          <w:marTop w:val="0"/>
                          <w:marBottom w:val="0"/>
                          <w:divBdr>
                            <w:top w:val="none" w:sz="0" w:space="0" w:color="auto"/>
                            <w:left w:val="none" w:sz="0" w:space="0" w:color="auto"/>
                            <w:bottom w:val="none" w:sz="0" w:space="0" w:color="auto"/>
                            <w:right w:val="none" w:sz="0" w:space="0" w:color="auto"/>
                          </w:divBdr>
                          <w:divsChild>
                            <w:div w:id="1432506519">
                              <w:marLeft w:val="0"/>
                              <w:marRight w:val="0"/>
                              <w:marTop w:val="0"/>
                              <w:marBottom w:val="0"/>
                              <w:divBdr>
                                <w:top w:val="none" w:sz="0" w:space="0" w:color="auto"/>
                                <w:left w:val="none" w:sz="0" w:space="0" w:color="auto"/>
                                <w:bottom w:val="none" w:sz="0" w:space="0" w:color="auto"/>
                                <w:right w:val="none" w:sz="0" w:space="0" w:color="auto"/>
                              </w:divBdr>
                              <w:divsChild>
                                <w:div w:id="714158733">
                                  <w:marLeft w:val="0"/>
                                  <w:marRight w:val="0"/>
                                  <w:marTop w:val="0"/>
                                  <w:marBottom w:val="0"/>
                                  <w:divBdr>
                                    <w:top w:val="single" w:sz="6" w:space="0" w:color="D1D1D1"/>
                                    <w:left w:val="single" w:sz="6" w:space="0" w:color="D1D1D1"/>
                                    <w:bottom w:val="single" w:sz="36" w:space="0" w:color="D1D1D1"/>
                                    <w:right w:val="single" w:sz="6" w:space="0" w:color="D1D1D1"/>
                                  </w:divBdr>
                                  <w:divsChild>
                                    <w:div w:id="4059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4512">
                      <w:marLeft w:val="0"/>
                      <w:marRight w:val="0"/>
                      <w:marTop w:val="0"/>
                      <w:marBottom w:val="0"/>
                      <w:divBdr>
                        <w:top w:val="none" w:sz="0" w:space="0" w:color="auto"/>
                        <w:left w:val="none" w:sz="0" w:space="0" w:color="auto"/>
                        <w:bottom w:val="none" w:sz="0" w:space="0" w:color="auto"/>
                        <w:right w:val="none" w:sz="0" w:space="0" w:color="auto"/>
                      </w:divBdr>
                      <w:divsChild>
                        <w:div w:id="1566336931">
                          <w:marLeft w:val="180"/>
                          <w:marRight w:val="150"/>
                          <w:marTop w:val="0"/>
                          <w:marBottom w:val="0"/>
                          <w:divBdr>
                            <w:top w:val="none" w:sz="0" w:space="0" w:color="auto"/>
                            <w:left w:val="none" w:sz="0" w:space="0" w:color="auto"/>
                            <w:bottom w:val="none" w:sz="0" w:space="0" w:color="auto"/>
                            <w:right w:val="none" w:sz="0" w:space="0" w:color="auto"/>
                          </w:divBdr>
                          <w:divsChild>
                            <w:div w:id="1762800950">
                              <w:marLeft w:val="0"/>
                              <w:marRight w:val="0"/>
                              <w:marTop w:val="0"/>
                              <w:marBottom w:val="0"/>
                              <w:divBdr>
                                <w:top w:val="none" w:sz="0" w:space="0" w:color="auto"/>
                                <w:left w:val="none" w:sz="0" w:space="0" w:color="auto"/>
                                <w:bottom w:val="none" w:sz="0" w:space="0" w:color="auto"/>
                                <w:right w:val="none" w:sz="0" w:space="0" w:color="auto"/>
                              </w:divBdr>
                              <w:divsChild>
                                <w:div w:id="1119186157">
                                  <w:marLeft w:val="0"/>
                                  <w:marRight w:val="0"/>
                                  <w:marTop w:val="0"/>
                                  <w:marBottom w:val="0"/>
                                  <w:divBdr>
                                    <w:top w:val="single" w:sz="6" w:space="0" w:color="D1D1D1"/>
                                    <w:left w:val="single" w:sz="6" w:space="0" w:color="D1D1D1"/>
                                    <w:bottom w:val="single" w:sz="36" w:space="0" w:color="D1D1D1"/>
                                    <w:right w:val="single" w:sz="6" w:space="0" w:color="D1D1D1"/>
                                  </w:divBdr>
                                  <w:divsChild>
                                    <w:div w:id="17493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396621">
                  <w:marLeft w:val="0"/>
                  <w:marRight w:val="0"/>
                  <w:marTop w:val="0"/>
                  <w:marBottom w:val="0"/>
                  <w:divBdr>
                    <w:top w:val="none" w:sz="0" w:space="0" w:color="auto"/>
                    <w:left w:val="none" w:sz="0" w:space="0" w:color="auto"/>
                    <w:bottom w:val="none" w:sz="0" w:space="0" w:color="auto"/>
                    <w:right w:val="none" w:sz="0" w:space="0" w:color="auto"/>
                  </w:divBdr>
                  <w:divsChild>
                    <w:div w:id="964040065">
                      <w:marLeft w:val="0"/>
                      <w:marRight w:val="0"/>
                      <w:marTop w:val="0"/>
                      <w:marBottom w:val="0"/>
                      <w:divBdr>
                        <w:top w:val="none" w:sz="0" w:space="0" w:color="auto"/>
                        <w:left w:val="none" w:sz="0" w:space="0" w:color="auto"/>
                        <w:bottom w:val="none" w:sz="0" w:space="0" w:color="auto"/>
                        <w:right w:val="none" w:sz="0" w:space="0" w:color="auto"/>
                      </w:divBdr>
                      <w:divsChild>
                        <w:div w:id="1735084679">
                          <w:marLeft w:val="0"/>
                          <w:marRight w:val="150"/>
                          <w:marTop w:val="0"/>
                          <w:marBottom w:val="0"/>
                          <w:divBdr>
                            <w:top w:val="none" w:sz="0" w:space="0" w:color="auto"/>
                            <w:left w:val="none" w:sz="0" w:space="0" w:color="auto"/>
                            <w:bottom w:val="none" w:sz="0" w:space="0" w:color="auto"/>
                            <w:right w:val="none" w:sz="0" w:space="0" w:color="auto"/>
                          </w:divBdr>
                          <w:divsChild>
                            <w:div w:id="682318774">
                              <w:marLeft w:val="0"/>
                              <w:marRight w:val="0"/>
                              <w:marTop w:val="0"/>
                              <w:marBottom w:val="0"/>
                              <w:divBdr>
                                <w:top w:val="none" w:sz="0" w:space="0" w:color="auto"/>
                                <w:left w:val="none" w:sz="0" w:space="0" w:color="auto"/>
                                <w:bottom w:val="none" w:sz="0" w:space="0" w:color="auto"/>
                                <w:right w:val="none" w:sz="0" w:space="0" w:color="auto"/>
                              </w:divBdr>
                              <w:divsChild>
                                <w:div w:id="534973412">
                                  <w:marLeft w:val="0"/>
                                  <w:marRight w:val="0"/>
                                  <w:marTop w:val="0"/>
                                  <w:marBottom w:val="0"/>
                                  <w:divBdr>
                                    <w:top w:val="single" w:sz="6" w:space="0" w:color="D1D1D1"/>
                                    <w:left w:val="single" w:sz="6" w:space="0" w:color="D1D1D1"/>
                                    <w:bottom w:val="single" w:sz="36" w:space="0" w:color="D1D1D1"/>
                                    <w:right w:val="single" w:sz="6" w:space="0" w:color="D1D1D1"/>
                                  </w:divBdr>
                                  <w:divsChild>
                                    <w:div w:id="8962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2093">
                      <w:marLeft w:val="0"/>
                      <w:marRight w:val="0"/>
                      <w:marTop w:val="0"/>
                      <w:marBottom w:val="0"/>
                      <w:divBdr>
                        <w:top w:val="none" w:sz="0" w:space="0" w:color="auto"/>
                        <w:left w:val="none" w:sz="0" w:space="0" w:color="auto"/>
                        <w:bottom w:val="none" w:sz="0" w:space="0" w:color="auto"/>
                        <w:right w:val="none" w:sz="0" w:space="0" w:color="auto"/>
                      </w:divBdr>
                      <w:divsChild>
                        <w:div w:id="432677014">
                          <w:marLeft w:val="180"/>
                          <w:marRight w:val="150"/>
                          <w:marTop w:val="0"/>
                          <w:marBottom w:val="0"/>
                          <w:divBdr>
                            <w:top w:val="none" w:sz="0" w:space="0" w:color="auto"/>
                            <w:left w:val="none" w:sz="0" w:space="0" w:color="auto"/>
                            <w:bottom w:val="none" w:sz="0" w:space="0" w:color="auto"/>
                            <w:right w:val="none" w:sz="0" w:space="0" w:color="auto"/>
                          </w:divBdr>
                          <w:divsChild>
                            <w:div w:id="841624920">
                              <w:marLeft w:val="0"/>
                              <w:marRight w:val="0"/>
                              <w:marTop w:val="0"/>
                              <w:marBottom w:val="0"/>
                              <w:divBdr>
                                <w:top w:val="none" w:sz="0" w:space="0" w:color="auto"/>
                                <w:left w:val="none" w:sz="0" w:space="0" w:color="auto"/>
                                <w:bottom w:val="none" w:sz="0" w:space="0" w:color="auto"/>
                                <w:right w:val="none" w:sz="0" w:space="0" w:color="auto"/>
                              </w:divBdr>
                              <w:divsChild>
                                <w:div w:id="1413236138">
                                  <w:marLeft w:val="0"/>
                                  <w:marRight w:val="0"/>
                                  <w:marTop w:val="0"/>
                                  <w:marBottom w:val="0"/>
                                  <w:divBdr>
                                    <w:top w:val="single" w:sz="6" w:space="0" w:color="D1D1D1"/>
                                    <w:left w:val="single" w:sz="6" w:space="0" w:color="D1D1D1"/>
                                    <w:bottom w:val="single" w:sz="36" w:space="0" w:color="D1D1D1"/>
                                    <w:right w:val="single" w:sz="6" w:space="0" w:color="D1D1D1"/>
                                  </w:divBdr>
                                  <w:divsChild>
                                    <w:div w:id="17774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70998">
                      <w:marLeft w:val="0"/>
                      <w:marRight w:val="0"/>
                      <w:marTop w:val="0"/>
                      <w:marBottom w:val="0"/>
                      <w:divBdr>
                        <w:top w:val="none" w:sz="0" w:space="0" w:color="auto"/>
                        <w:left w:val="none" w:sz="0" w:space="0" w:color="auto"/>
                        <w:bottom w:val="none" w:sz="0" w:space="0" w:color="auto"/>
                        <w:right w:val="none" w:sz="0" w:space="0" w:color="auto"/>
                      </w:divBdr>
                      <w:divsChild>
                        <w:div w:id="1462839532">
                          <w:marLeft w:val="180"/>
                          <w:marRight w:val="150"/>
                          <w:marTop w:val="0"/>
                          <w:marBottom w:val="0"/>
                          <w:divBdr>
                            <w:top w:val="none" w:sz="0" w:space="0" w:color="auto"/>
                            <w:left w:val="none" w:sz="0" w:space="0" w:color="auto"/>
                            <w:bottom w:val="none" w:sz="0" w:space="0" w:color="auto"/>
                            <w:right w:val="none" w:sz="0" w:space="0" w:color="auto"/>
                          </w:divBdr>
                          <w:divsChild>
                            <w:div w:id="662465496">
                              <w:marLeft w:val="0"/>
                              <w:marRight w:val="0"/>
                              <w:marTop w:val="0"/>
                              <w:marBottom w:val="0"/>
                              <w:divBdr>
                                <w:top w:val="none" w:sz="0" w:space="0" w:color="auto"/>
                                <w:left w:val="none" w:sz="0" w:space="0" w:color="auto"/>
                                <w:bottom w:val="none" w:sz="0" w:space="0" w:color="auto"/>
                                <w:right w:val="none" w:sz="0" w:space="0" w:color="auto"/>
                              </w:divBdr>
                              <w:divsChild>
                                <w:div w:id="2031444439">
                                  <w:marLeft w:val="0"/>
                                  <w:marRight w:val="0"/>
                                  <w:marTop w:val="0"/>
                                  <w:marBottom w:val="0"/>
                                  <w:divBdr>
                                    <w:top w:val="single" w:sz="6" w:space="0" w:color="D1D1D1"/>
                                    <w:left w:val="single" w:sz="6" w:space="0" w:color="D1D1D1"/>
                                    <w:bottom w:val="single" w:sz="36" w:space="0" w:color="D1D1D1"/>
                                    <w:right w:val="single" w:sz="6" w:space="0" w:color="D1D1D1"/>
                                  </w:divBdr>
                                  <w:divsChild>
                                    <w:div w:id="11885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92467">
                  <w:marLeft w:val="0"/>
                  <w:marRight w:val="0"/>
                  <w:marTop w:val="0"/>
                  <w:marBottom w:val="0"/>
                  <w:divBdr>
                    <w:top w:val="none" w:sz="0" w:space="0" w:color="auto"/>
                    <w:left w:val="none" w:sz="0" w:space="0" w:color="auto"/>
                    <w:bottom w:val="none" w:sz="0" w:space="0" w:color="auto"/>
                    <w:right w:val="none" w:sz="0" w:space="0" w:color="auto"/>
                  </w:divBdr>
                  <w:divsChild>
                    <w:div w:id="176389093">
                      <w:marLeft w:val="0"/>
                      <w:marRight w:val="0"/>
                      <w:marTop w:val="0"/>
                      <w:marBottom w:val="0"/>
                      <w:divBdr>
                        <w:top w:val="none" w:sz="0" w:space="0" w:color="auto"/>
                        <w:left w:val="none" w:sz="0" w:space="0" w:color="auto"/>
                        <w:bottom w:val="none" w:sz="0" w:space="0" w:color="auto"/>
                        <w:right w:val="none" w:sz="0" w:space="0" w:color="auto"/>
                      </w:divBdr>
                      <w:divsChild>
                        <w:div w:id="876741369">
                          <w:marLeft w:val="0"/>
                          <w:marRight w:val="0"/>
                          <w:marTop w:val="750"/>
                          <w:marBottom w:val="0"/>
                          <w:divBdr>
                            <w:top w:val="none" w:sz="0" w:space="0" w:color="auto"/>
                            <w:left w:val="none" w:sz="0" w:space="0" w:color="auto"/>
                            <w:bottom w:val="none" w:sz="0" w:space="0" w:color="auto"/>
                            <w:right w:val="none" w:sz="0" w:space="0" w:color="auto"/>
                          </w:divBdr>
                          <w:divsChild>
                            <w:div w:id="1751467554">
                              <w:marLeft w:val="0"/>
                              <w:marRight w:val="0"/>
                              <w:marTop w:val="0"/>
                              <w:marBottom w:val="0"/>
                              <w:divBdr>
                                <w:top w:val="none" w:sz="0" w:space="0" w:color="auto"/>
                                <w:left w:val="none" w:sz="0" w:space="0" w:color="auto"/>
                                <w:bottom w:val="none" w:sz="0" w:space="0" w:color="auto"/>
                                <w:right w:val="none" w:sz="0" w:space="0" w:color="auto"/>
                              </w:divBdr>
                              <w:divsChild>
                                <w:div w:id="17854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844">
                  <w:marLeft w:val="0"/>
                  <w:marRight w:val="0"/>
                  <w:marTop w:val="0"/>
                  <w:marBottom w:val="0"/>
                  <w:divBdr>
                    <w:top w:val="none" w:sz="0" w:space="0" w:color="auto"/>
                    <w:left w:val="none" w:sz="0" w:space="0" w:color="auto"/>
                    <w:bottom w:val="none" w:sz="0" w:space="0" w:color="auto"/>
                    <w:right w:val="none" w:sz="0" w:space="0" w:color="auto"/>
                  </w:divBdr>
                  <w:divsChild>
                    <w:div w:id="1815171204">
                      <w:marLeft w:val="0"/>
                      <w:marRight w:val="0"/>
                      <w:marTop w:val="0"/>
                      <w:marBottom w:val="0"/>
                      <w:divBdr>
                        <w:top w:val="none" w:sz="0" w:space="0" w:color="auto"/>
                        <w:left w:val="none" w:sz="0" w:space="0" w:color="auto"/>
                        <w:bottom w:val="none" w:sz="0" w:space="0" w:color="auto"/>
                        <w:right w:val="none" w:sz="0" w:space="0" w:color="auto"/>
                      </w:divBdr>
                    </w:div>
                  </w:divsChild>
                </w:div>
                <w:div w:id="2094937857">
                  <w:marLeft w:val="0"/>
                  <w:marRight w:val="0"/>
                  <w:marTop w:val="0"/>
                  <w:marBottom w:val="0"/>
                  <w:divBdr>
                    <w:top w:val="none" w:sz="0" w:space="0" w:color="auto"/>
                    <w:left w:val="none" w:sz="0" w:space="0" w:color="auto"/>
                    <w:bottom w:val="none" w:sz="0" w:space="0" w:color="auto"/>
                    <w:right w:val="none" w:sz="0" w:space="0" w:color="auto"/>
                  </w:divBdr>
                  <w:divsChild>
                    <w:div w:id="709303811">
                      <w:marLeft w:val="0"/>
                      <w:marRight w:val="0"/>
                      <w:marTop w:val="0"/>
                      <w:marBottom w:val="0"/>
                      <w:divBdr>
                        <w:top w:val="none" w:sz="0" w:space="0" w:color="auto"/>
                        <w:left w:val="none" w:sz="0" w:space="0" w:color="auto"/>
                        <w:bottom w:val="none" w:sz="0" w:space="0" w:color="auto"/>
                        <w:right w:val="none" w:sz="0" w:space="0" w:color="auto"/>
                      </w:divBdr>
                    </w:div>
                  </w:divsChild>
                </w:div>
                <w:div w:id="1122115026">
                  <w:marLeft w:val="0"/>
                  <w:marRight w:val="0"/>
                  <w:marTop w:val="0"/>
                  <w:marBottom w:val="0"/>
                  <w:divBdr>
                    <w:top w:val="none" w:sz="0" w:space="0" w:color="auto"/>
                    <w:left w:val="none" w:sz="0" w:space="0" w:color="auto"/>
                    <w:bottom w:val="none" w:sz="0" w:space="0" w:color="auto"/>
                    <w:right w:val="none" w:sz="0" w:space="0" w:color="auto"/>
                  </w:divBdr>
                  <w:divsChild>
                    <w:div w:id="1656840628">
                      <w:marLeft w:val="0"/>
                      <w:marRight w:val="0"/>
                      <w:marTop w:val="0"/>
                      <w:marBottom w:val="0"/>
                      <w:divBdr>
                        <w:top w:val="none" w:sz="0" w:space="0" w:color="auto"/>
                        <w:left w:val="none" w:sz="0" w:space="0" w:color="auto"/>
                        <w:bottom w:val="none" w:sz="0" w:space="0" w:color="auto"/>
                        <w:right w:val="none" w:sz="0" w:space="0" w:color="auto"/>
                      </w:divBdr>
                      <w:divsChild>
                        <w:div w:id="1229800278">
                          <w:marLeft w:val="0"/>
                          <w:marRight w:val="150"/>
                          <w:marTop w:val="0"/>
                          <w:marBottom w:val="0"/>
                          <w:divBdr>
                            <w:top w:val="none" w:sz="0" w:space="0" w:color="auto"/>
                            <w:left w:val="none" w:sz="0" w:space="0" w:color="auto"/>
                            <w:bottom w:val="none" w:sz="0" w:space="0" w:color="auto"/>
                            <w:right w:val="none" w:sz="0" w:space="0" w:color="auto"/>
                          </w:divBdr>
                          <w:divsChild>
                            <w:div w:id="2028746397">
                              <w:marLeft w:val="0"/>
                              <w:marRight w:val="0"/>
                              <w:marTop w:val="0"/>
                              <w:marBottom w:val="0"/>
                              <w:divBdr>
                                <w:top w:val="none" w:sz="0" w:space="0" w:color="auto"/>
                                <w:left w:val="none" w:sz="0" w:space="0" w:color="auto"/>
                                <w:bottom w:val="none" w:sz="0" w:space="0" w:color="auto"/>
                                <w:right w:val="none" w:sz="0" w:space="0" w:color="auto"/>
                              </w:divBdr>
                              <w:divsChild>
                                <w:div w:id="873613944">
                                  <w:marLeft w:val="0"/>
                                  <w:marRight w:val="0"/>
                                  <w:marTop w:val="0"/>
                                  <w:marBottom w:val="0"/>
                                  <w:divBdr>
                                    <w:top w:val="single" w:sz="6" w:space="0" w:color="D1D1D1"/>
                                    <w:left w:val="single" w:sz="6" w:space="0" w:color="D1D1D1"/>
                                    <w:bottom w:val="single" w:sz="36" w:space="0" w:color="D1D1D1"/>
                                    <w:right w:val="single" w:sz="6" w:space="0" w:color="D1D1D1"/>
                                  </w:divBdr>
                                  <w:divsChild>
                                    <w:div w:id="9339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7951">
                      <w:marLeft w:val="0"/>
                      <w:marRight w:val="0"/>
                      <w:marTop w:val="0"/>
                      <w:marBottom w:val="0"/>
                      <w:divBdr>
                        <w:top w:val="none" w:sz="0" w:space="0" w:color="auto"/>
                        <w:left w:val="none" w:sz="0" w:space="0" w:color="auto"/>
                        <w:bottom w:val="none" w:sz="0" w:space="0" w:color="auto"/>
                        <w:right w:val="none" w:sz="0" w:space="0" w:color="auto"/>
                      </w:divBdr>
                      <w:divsChild>
                        <w:div w:id="999776633">
                          <w:marLeft w:val="180"/>
                          <w:marRight w:val="150"/>
                          <w:marTop w:val="0"/>
                          <w:marBottom w:val="0"/>
                          <w:divBdr>
                            <w:top w:val="none" w:sz="0" w:space="0" w:color="auto"/>
                            <w:left w:val="none" w:sz="0" w:space="0" w:color="auto"/>
                            <w:bottom w:val="none" w:sz="0" w:space="0" w:color="auto"/>
                            <w:right w:val="none" w:sz="0" w:space="0" w:color="auto"/>
                          </w:divBdr>
                          <w:divsChild>
                            <w:div w:id="1829394353">
                              <w:marLeft w:val="0"/>
                              <w:marRight w:val="0"/>
                              <w:marTop w:val="0"/>
                              <w:marBottom w:val="0"/>
                              <w:divBdr>
                                <w:top w:val="none" w:sz="0" w:space="0" w:color="auto"/>
                                <w:left w:val="none" w:sz="0" w:space="0" w:color="auto"/>
                                <w:bottom w:val="none" w:sz="0" w:space="0" w:color="auto"/>
                                <w:right w:val="none" w:sz="0" w:space="0" w:color="auto"/>
                              </w:divBdr>
                              <w:divsChild>
                                <w:div w:id="1533416425">
                                  <w:marLeft w:val="0"/>
                                  <w:marRight w:val="0"/>
                                  <w:marTop w:val="0"/>
                                  <w:marBottom w:val="0"/>
                                  <w:divBdr>
                                    <w:top w:val="single" w:sz="6" w:space="0" w:color="D1D1D1"/>
                                    <w:left w:val="single" w:sz="6" w:space="0" w:color="D1D1D1"/>
                                    <w:bottom w:val="single" w:sz="36" w:space="0" w:color="D1D1D1"/>
                                    <w:right w:val="single" w:sz="6" w:space="0" w:color="D1D1D1"/>
                                  </w:divBdr>
                                  <w:divsChild>
                                    <w:div w:id="10690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2858">
                      <w:marLeft w:val="0"/>
                      <w:marRight w:val="0"/>
                      <w:marTop w:val="0"/>
                      <w:marBottom w:val="0"/>
                      <w:divBdr>
                        <w:top w:val="none" w:sz="0" w:space="0" w:color="auto"/>
                        <w:left w:val="none" w:sz="0" w:space="0" w:color="auto"/>
                        <w:bottom w:val="none" w:sz="0" w:space="0" w:color="auto"/>
                        <w:right w:val="none" w:sz="0" w:space="0" w:color="auto"/>
                      </w:divBdr>
                      <w:divsChild>
                        <w:div w:id="1787002273">
                          <w:marLeft w:val="180"/>
                          <w:marRight w:val="150"/>
                          <w:marTop w:val="0"/>
                          <w:marBottom w:val="0"/>
                          <w:divBdr>
                            <w:top w:val="none" w:sz="0" w:space="0" w:color="auto"/>
                            <w:left w:val="none" w:sz="0" w:space="0" w:color="auto"/>
                            <w:bottom w:val="none" w:sz="0" w:space="0" w:color="auto"/>
                            <w:right w:val="none" w:sz="0" w:space="0" w:color="auto"/>
                          </w:divBdr>
                          <w:divsChild>
                            <w:div w:id="1158502149">
                              <w:marLeft w:val="0"/>
                              <w:marRight w:val="0"/>
                              <w:marTop w:val="0"/>
                              <w:marBottom w:val="0"/>
                              <w:divBdr>
                                <w:top w:val="none" w:sz="0" w:space="0" w:color="auto"/>
                                <w:left w:val="none" w:sz="0" w:space="0" w:color="auto"/>
                                <w:bottom w:val="none" w:sz="0" w:space="0" w:color="auto"/>
                                <w:right w:val="none" w:sz="0" w:space="0" w:color="auto"/>
                              </w:divBdr>
                              <w:divsChild>
                                <w:div w:id="215505848">
                                  <w:marLeft w:val="0"/>
                                  <w:marRight w:val="0"/>
                                  <w:marTop w:val="0"/>
                                  <w:marBottom w:val="0"/>
                                  <w:divBdr>
                                    <w:top w:val="single" w:sz="6" w:space="0" w:color="D1D1D1"/>
                                    <w:left w:val="single" w:sz="6" w:space="0" w:color="D1D1D1"/>
                                    <w:bottom w:val="single" w:sz="36" w:space="0" w:color="D1D1D1"/>
                                    <w:right w:val="single" w:sz="6" w:space="0" w:color="D1D1D1"/>
                                  </w:divBdr>
                                  <w:divsChild>
                                    <w:div w:id="16436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74748">
                      <w:marLeft w:val="0"/>
                      <w:marRight w:val="0"/>
                      <w:marTop w:val="0"/>
                      <w:marBottom w:val="0"/>
                      <w:divBdr>
                        <w:top w:val="none" w:sz="0" w:space="0" w:color="auto"/>
                        <w:left w:val="none" w:sz="0" w:space="0" w:color="auto"/>
                        <w:bottom w:val="none" w:sz="0" w:space="0" w:color="auto"/>
                        <w:right w:val="none" w:sz="0" w:space="0" w:color="auto"/>
                      </w:divBdr>
                      <w:divsChild>
                        <w:div w:id="952131399">
                          <w:marLeft w:val="180"/>
                          <w:marRight w:val="150"/>
                          <w:marTop w:val="0"/>
                          <w:marBottom w:val="0"/>
                          <w:divBdr>
                            <w:top w:val="none" w:sz="0" w:space="0" w:color="auto"/>
                            <w:left w:val="none" w:sz="0" w:space="0" w:color="auto"/>
                            <w:bottom w:val="none" w:sz="0" w:space="0" w:color="auto"/>
                            <w:right w:val="none" w:sz="0" w:space="0" w:color="auto"/>
                          </w:divBdr>
                          <w:divsChild>
                            <w:div w:id="1046102072">
                              <w:marLeft w:val="0"/>
                              <w:marRight w:val="0"/>
                              <w:marTop w:val="0"/>
                              <w:marBottom w:val="0"/>
                              <w:divBdr>
                                <w:top w:val="none" w:sz="0" w:space="0" w:color="auto"/>
                                <w:left w:val="none" w:sz="0" w:space="0" w:color="auto"/>
                                <w:bottom w:val="none" w:sz="0" w:space="0" w:color="auto"/>
                                <w:right w:val="none" w:sz="0" w:space="0" w:color="auto"/>
                              </w:divBdr>
                              <w:divsChild>
                                <w:div w:id="2066710141">
                                  <w:marLeft w:val="0"/>
                                  <w:marRight w:val="0"/>
                                  <w:marTop w:val="0"/>
                                  <w:marBottom w:val="0"/>
                                  <w:divBdr>
                                    <w:top w:val="single" w:sz="6" w:space="0" w:color="D1D1D1"/>
                                    <w:left w:val="single" w:sz="6" w:space="0" w:color="D1D1D1"/>
                                    <w:bottom w:val="single" w:sz="36" w:space="0" w:color="D1D1D1"/>
                                    <w:right w:val="single" w:sz="6" w:space="0" w:color="D1D1D1"/>
                                  </w:divBdr>
                                  <w:divsChild>
                                    <w:div w:id="1678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616189">
                  <w:marLeft w:val="0"/>
                  <w:marRight w:val="0"/>
                  <w:marTop w:val="0"/>
                  <w:marBottom w:val="0"/>
                  <w:divBdr>
                    <w:top w:val="none" w:sz="0" w:space="0" w:color="auto"/>
                    <w:left w:val="none" w:sz="0" w:space="0" w:color="auto"/>
                    <w:bottom w:val="none" w:sz="0" w:space="0" w:color="auto"/>
                    <w:right w:val="none" w:sz="0" w:space="0" w:color="auto"/>
                  </w:divBdr>
                  <w:divsChild>
                    <w:div w:id="728502905">
                      <w:marLeft w:val="0"/>
                      <w:marRight w:val="0"/>
                      <w:marTop w:val="0"/>
                      <w:marBottom w:val="0"/>
                      <w:divBdr>
                        <w:top w:val="none" w:sz="0" w:space="0" w:color="auto"/>
                        <w:left w:val="none" w:sz="0" w:space="0" w:color="auto"/>
                        <w:bottom w:val="none" w:sz="0" w:space="0" w:color="auto"/>
                        <w:right w:val="none" w:sz="0" w:space="0" w:color="auto"/>
                      </w:divBdr>
                      <w:divsChild>
                        <w:div w:id="560287897">
                          <w:marLeft w:val="0"/>
                          <w:marRight w:val="150"/>
                          <w:marTop w:val="0"/>
                          <w:marBottom w:val="0"/>
                          <w:divBdr>
                            <w:top w:val="none" w:sz="0" w:space="0" w:color="auto"/>
                            <w:left w:val="none" w:sz="0" w:space="0" w:color="auto"/>
                            <w:bottom w:val="none" w:sz="0" w:space="0" w:color="auto"/>
                            <w:right w:val="none" w:sz="0" w:space="0" w:color="auto"/>
                          </w:divBdr>
                          <w:divsChild>
                            <w:div w:id="1526793491">
                              <w:marLeft w:val="0"/>
                              <w:marRight w:val="0"/>
                              <w:marTop w:val="0"/>
                              <w:marBottom w:val="0"/>
                              <w:divBdr>
                                <w:top w:val="none" w:sz="0" w:space="0" w:color="auto"/>
                                <w:left w:val="none" w:sz="0" w:space="0" w:color="auto"/>
                                <w:bottom w:val="none" w:sz="0" w:space="0" w:color="auto"/>
                                <w:right w:val="none" w:sz="0" w:space="0" w:color="auto"/>
                              </w:divBdr>
                              <w:divsChild>
                                <w:div w:id="1283029473">
                                  <w:marLeft w:val="0"/>
                                  <w:marRight w:val="0"/>
                                  <w:marTop w:val="0"/>
                                  <w:marBottom w:val="0"/>
                                  <w:divBdr>
                                    <w:top w:val="single" w:sz="6" w:space="0" w:color="D1D1D1"/>
                                    <w:left w:val="single" w:sz="6" w:space="0" w:color="D1D1D1"/>
                                    <w:bottom w:val="single" w:sz="36" w:space="0" w:color="D1D1D1"/>
                                    <w:right w:val="single" w:sz="6" w:space="0" w:color="D1D1D1"/>
                                  </w:divBdr>
                                  <w:divsChild>
                                    <w:div w:id="1177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7198">
                      <w:marLeft w:val="0"/>
                      <w:marRight w:val="0"/>
                      <w:marTop w:val="0"/>
                      <w:marBottom w:val="0"/>
                      <w:divBdr>
                        <w:top w:val="none" w:sz="0" w:space="0" w:color="auto"/>
                        <w:left w:val="none" w:sz="0" w:space="0" w:color="auto"/>
                        <w:bottom w:val="none" w:sz="0" w:space="0" w:color="auto"/>
                        <w:right w:val="none" w:sz="0" w:space="0" w:color="auto"/>
                      </w:divBdr>
                      <w:divsChild>
                        <w:div w:id="1640721506">
                          <w:marLeft w:val="180"/>
                          <w:marRight w:val="150"/>
                          <w:marTop w:val="0"/>
                          <w:marBottom w:val="0"/>
                          <w:divBdr>
                            <w:top w:val="none" w:sz="0" w:space="0" w:color="auto"/>
                            <w:left w:val="none" w:sz="0" w:space="0" w:color="auto"/>
                            <w:bottom w:val="none" w:sz="0" w:space="0" w:color="auto"/>
                            <w:right w:val="none" w:sz="0" w:space="0" w:color="auto"/>
                          </w:divBdr>
                          <w:divsChild>
                            <w:div w:id="102187048">
                              <w:marLeft w:val="0"/>
                              <w:marRight w:val="0"/>
                              <w:marTop w:val="0"/>
                              <w:marBottom w:val="0"/>
                              <w:divBdr>
                                <w:top w:val="none" w:sz="0" w:space="0" w:color="auto"/>
                                <w:left w:val="none" w:sz="0" w:space="0" w:color="auto"/>
                                <w:bottom w:val="none" w:sz="0" w:space="0" w:color="auto"/>
                                <w:right w:val="none" w:sz="0" w:space="0" w:color="auto"/>
                              </w:divBdr>
                              <w:divsChild>
                                <w:div w:id="432674434">
                                  <w:marLeft w:val="0"/>
                                  <w:marRight w:val="0"/>
                                  <w:marTop w:val="0"/>
                                  <w:marBottom w:val="0"/>
                                  <w:divBdr>
                                    <w:top w:val="single" w:sz="6" w:space="0" w:color="D1D1D1"/>
                                    <w:left w:val="single" w:sz="6" w:space="0" w:color="D1D1D1"/>
                                    <w:bottom w:val="single" w:sz="36" w:space="0" w:color="D1D1D1"/>
                                    <w:right w:val="single" w:sz="6" w:space="0" w:color="D1D1D1"/>
                                  </w:divBdr>
                                  <w:divsChild>
                                    <w:div w:id="15041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4450">
                  <w:marLeft w:val="0"/>
                  <w:marRight w:val="0"/>
                  <w:marTop w:val="0"/>
                  <w:marBottom w:val="0"/>
                  <w:divBdr>
                    <w:top w:val="none" w:sz="0" w:space="0" w:color="auto"/>
                    <w:left w:val="none" w:sz="0" w:space="0" w:color="auto"/>
                    <w:bottom w:val="none" w:sz="0" w:space="0" w:color="auto"/>
                    <w:right w:val="none" w:sz="0" w:space="0" w:color="auto"/>
                  </w:divBdr>
                  <w:divsChild>
                    <w:div w:id="405760107">
                      <w:marLeft w:val="0"/>
                      <w:marRight w:val="0"/>
                      <w:marTop w:val="0"/>
                      <w:marBottom w:val="0"/>
                      <w:divBdr>
                        <w:top w:val="none" w:sz="0" w:space="0" w:color="auto"/>
                        <w:left w:val="none" w:sz="0" w:space="0" w:color="auto"/>
                        <w:bottom w:val="none" w:sz="0" w:space="0" w:color="auto"/>
                        <w:right w:val="none" w:sz="0" w:space="0" w:color="auto"/>
                      </w:divBdr>
                      <w:divsChild>
                        <w:div w:id="2032411234">
                          <w:marLeft w:val="0"/>
                          <w:marRight w:val="0"/>
                          <w:marTop w:val="750"/>
                          <w:marBottom w:val="0"/>
                          <w:divBdr>
                            <w:top w:val="none" w:sz="0" w:space="0" w:color="auto"/>
                            <w:left w:val="none" w:sz="0" w:space="0" w:color="auto"/>
                            <w:bottom w:val="none" w:sz="0" w:space="0" w:color="auto"/>
                            <w:right w:val="none" w:sz="0" w:space="0" w:color="auto"/>
                          </w:divBdr>
                          <w:divsChild>
                            <w:div w:id="1558124395">
                              <w:marLeft w:val="0"/>
                              <w:marRight w:val="0"/>
                              <w:marTop w:val="0"/>
                              <w:marBottom w:val="0"/>
                              <w:divBdr>
                                <w:top w:val="none" w:sz="0" w:space="0" w:color="auto"/>
                                <w:left w:val="none" w:sz="0" w:space="0" w:color="auto"/>
                                <w:bottom w:val="none" w:sz="0" w:space="0" w:color="auto"/>
                                <w:right w:val="none" w:sz="0" w:space="0" w:color="auto"/>
                              </w:divBdr>
                              <w:divsChild>
                                <w:div w:id="828834929">
                                  <w:marLeft w:val="0"/>
                                  <w:marRight w:val="0"/>
                                  <w:marTop w:val="0"/>
                                  <w:marBottom w:val="0"/>
                                  <w:divBdr>
                                    <w:top w:val="none" w:sz="0" w:space="0" w:color="auto"/>
                                    <w:left w:val="none" w:sz="0" w:space="0" w:color="auto"/>
                                    <w:bottom w:val="none" w:sz="0" w:space="0" w:color="auto"/>
                                    <w:right w:val="none" w:sz="0" w:space="0" w:color="auto"/>
                                  </w:divBdr>
                                  <w:divsChild>
                                    <w:div w:id="15374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369790">
                  <w:marLeft w:val="0"/>
                  <w:marRight w:val="0"/>
                  <w:marTop w:val="0"/>
                  <w:marBottom w:val="0"/>
                  <w:divBdr>
                    <w:top w:val="none" w:sz="0" w:space="0" w:color="auto"/>
                    <w:left w:val="none" w:sz="0" w:space="0" w:color="auto"/>
                    <w:bottom w:val="none" w:sz="0" w:space="0" w:color="auto"/>
                    <w:right w:val="none" w:sz="0" w:space="0" w:color="auto"/>
                  </w:divBdr>
                  <w:divsChild>
                    <w:div w:id="7872498">
                      <w:marLeft w:val="0"/>
                      <w:marRight w:val="0"/>
                      <w:marTop w:val="0"/>
                      <w:marBottom w:val="0"/>
                      <w:divBdr>
                        <w:top w:val="none" w:sz="0" w:space="0" w:color="auto"/>
                        <w:left w:val="none" w:sz="0" w:space="0" w:color="auto"/>
                        <w:bottom w:val="none" w:sz="0" w:space="0" w:color="auto"/>
                        <w:right w:val="none" w:sz="0" w:space="0" w:color="auto"/>
                      </w:divBdr>
                      <w:divsChild>
                        <w:div w:id="1952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6897">
                  <w:marLeft w:val="0"/>
                  <w:marRight w:val="0"/>
                  <w:marTop w:val="0"/>
                  <w:marBottom w:val="0"/>
                  <w:divBdr>
                    <w:top w:val="none" w:sz="0" w:space="0" w:color="auto"/>
                    <w:left w:val="none" w:sz="0" w:space="0" w:color="auto"/>
                    <w:bottom w:val="none" w:sz="0" w:space="0" w:color="auto"/>
                    <w:right w:val="none" w:sz="0" w:space="0" w:color="auto"/>
                  </w:divBdr>
                  <w:divsChild>
                    <w:div w:id="1656686373">
                      <w:marLeft w:val="0"/>
                      <w:marRight w:val="0"/>
                      <w:marTop w:val="0"/>
                      <w:marBottom w:val="0"/>
                      <w:divBdr>
                        <w:top w:val="none" w:sz="0" w:space="0" w:color="auto"/>
                        <w:left w:val="none" w:sz="0" w:space="0" w:color="auto"/>
                        <w:bottom w:val="none" w:sz="0" w:space="0" w:color="auto"/>
                        <w:right w:val="none" w:sz="0" w:space="0" w:color="auto"/>
                      </w:divBdr>
                      <w:divsChild>
                        <w:div w:id="3986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0205">
                  <w:marLeft w:val="0"/>
                  <w:marRight w:val="0"/>
                  <w:marTop w:val="0"/>
                  <w:marBottom w:val="0"/>
                  <w:divBdr>
                    <w:top w:val="none" w:sz="0" w:space="0" w:color="auto"/>
                    <w:left w:val="none" w:sz="0" w:space="0" w:color="auto"/>
                    <w:bottom w:val="none" w:sz="0" w:space="0" w:color="auto"/>
                    <w:right w:val="none" w:sz="0" w:space="0" w:color="auto"/>
                  </w:divBdr>
                  <w:divsChild>
                    <w:div w:id="19828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667">
          <w:marLeft w:val="-225"/>
          <w:marRight w:val="-225"/>
          <w:marTop w:val="0"/>
          <w:marBottom w:val="0"/>
          <w:divBdr>
            <w:top w:val="none" w:sz="0" w:space="0" w:color="auto"/>
            <w:left w:val="none" w:sz="0" w:space="0" w:color="auto"/>
            <w:bottom w:val="none" w:sz="0" w:space="0" w:color="auto"/>
            <w:right w:val="none" w:sz="0" w:space="0" w:color="auto"/>
          </w:divBdr>
          <w:divsChild>
            <w:div w:id="2115861707">
              <w:marLeft w:val="0"/>
              <w:marRight w:val="434"/>
              <w:marTop w:val="0"/>
              <w:marBottom w:val="0"/>
              <w:divBdr>
                <w:top w:val="none" w:sz="0" w:space="0" w:color="auto"/>
                <w:left w:val="none" w:sz="0" w:space="0" w:color="auto"/>
                <w:bottom w:val="none" w:sz="0" w:space="0" w:color="auto"/>
                <w:right w:val="none" w:sz="0" w:space="0" w:color="auto"/>
              </w:divBdr>
              <w:divsChild>
                <w:div w:id="2030402665">
                  <w:marLeft w:val="0"/>
                  <w:marRight w:val="0"/>
                  <w:marTop w:val="0"/>
                  <w:marBottom w:val="0"/>
                  <w:divBdr>
                    <w:top w:val="none" w:sz="0" w:space="0" w:color="auto"/>
                    <w:left w:val="none" w:sz="0" w:space="0" w:color="auto"/>
                    <w:bottom w:val="none" w:sz="0" w:space="0" w:color="auto"/>
                    <w:right w:val="none" w:sz="0" w:space="0" w:color="auto"/>
                  </w:divBdr>
                  <w:divsChild>
                    <w:div w:id="21335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95754">
      <w:bodyDiv w:val="1"/>
      <w:marLeft w:val="0"/>
      <w:marRight w:val="0"/>
      <w:marTop w:val="0"/>
      <w:marBottom w:val="0"/>
      <w:divBdr>
        <w:top w:val="none" w:sz="0" w:space="0" w:color="auto"/>
        <w:left w:val="none" w:sz="0" w:space="0" w:color="auto"/>
        <w:bottom w:val="none" w:sz="0" w:space="0" w:color="auto"/>
        <w:right w:val="none" w:sz="0" w:space="0" w:color="auto"/>
      </w:divBdr>
    </w:div>
    <w:div w:id="1112437745">
      <w:bodyDiv w:val="1"/>
      <w:marLeft w:val="0"/>
      <w:marRight w:val="0"/>
      <w:marTop w:val="0"/>
      <w:marBottom w:val="0"/>
      <w:divBdr>
        <w:top w:val="none" w:sz="0" w:space="0" w:color="auto"/>
        <w:left w:val="none" w:sz="0" w:space="0" w:color="auto"/>
        <w:bottom w:val="none" w:sz="0" w:space="0" w:color="auto"/>
        <w:right w:val="none" w:sz="0" w:space="0" w:color="auto"/>
      </w:divBdr>
      <w:divsChild>
        <w:div w:id="1102069516">
          <w:marLeft w:val="0"/>
          <w:marRight w:val="0"/>
          <w:marTop w:val="0"/>
          <w:marBottom w:val="0"/>
          <w:divBdr>
            <w:top w:val="none" w:sz="0" w:space="0" w:color="auto"/>
            <w:left w:val="none" w:sz="0" w:space="0" w:color="auto"/>
            <w:bottom w:val="none" w:sz="0" w:space="0" w:color="auto"/>
            <w:right w:val="none" w:sz="0" w:space="0" w:color="auto"/>
          </w:divBdr>
          <w:divsChild>
            <w:div w:id="1237083365">
              <w:marLeft w:val="0"/>
              <w:marRight w:val="0"/>
              <w:marTop w:val="0"/>
              <w:marBottom w:val="0"/>
              <w:divBdr>
                <w:top w:val="none" w:sz="0" w:space="0" w:color="auto"/>
                <w:left w:val="none" w:sz="0" w:space="0" w:color="auto"/>
                <w:bottom w:val="none" w:sz="0" w:space="0" w:color="auto"/>
                <w:right w:val="none" w:sz="0" w:space="0" w:color="auto"/>
              </w:divBdr>
              <w:divsChild>
                <w:div w:id="1731733859">
                  <w:marLeft w:val="-225"/>
                  <w:marRight w:val="-225"/>
                  <w:marTop w:val="0"/>
                  <w:marBottom w:val="0"/>
                  <w:divBdr>
                    <w:top w:val="none" w:sz="0" w:space="0" w:color="auto"/>
                    <w:left w:val="none" w:sz="0" w:space="0" w:color="auto"/>
                    <w:bottom w:val="none" w:sz="0" w:space="0" w:color="auto"/>
                    <w:right w:val="none" w:sz="0" w:space="0" w:color="auto"/>
                  </w:divBdr>
                  <w:divsChild>
                    <w:div w:id="88352633">
                      <w:marLeft w:val="0"/>
                      <w:marRight w:val="380"/>
                      <w:marTop w:val="0"/>
                      <w:marBottom w:val="0"/>
                      <w:divBdr>
                        <w:top w:val="none" w:sz="0" w:space="0" w:color="auto"/>
                        <w:left w:val="none" w:sz="0" w:space="0" w:color="auto"/>
                        <w:bottom w:val="none" w:sz="0" w:space="0" w:color="auto"/>
                        <w:right w:val="none" w:sz="0" w:space="0" w:color="auto"/>
                      </w:divBdr>
                      <w:divsChild>
                        <w:div w:id="699941145">
                          <w:marLeft w:val="-300"/>
                          <w:marRight w:val="0"/>
                          <w:marTop w:val="0"/>
                          <w:marBottom w:val="0"/>
                          <w:divBdr>
                            <w:top w:val="none" w:sz="0" w:space="0" w:color="auto"/>
                            <w:left w:val="none" w:sz="0" w:space="0" w:color="auto"/>
                            <w:bottom w:val="none" w:sz="0" w:space="0" w:color="auto"/>
                            <w:right w:val="none" w:sz="0" w:space="0" w:color="auto"/>
                          </w:divBdr>
                          <w:divsChild>
                            <w:div w:id="1812865428">
                              <w:marLeft w:val="0"/>
                              <w:marRight w:val="0"/>
                              <w:marTop w:val="0"/>
                              <w:marBottom w:val="0"/>
                              <w:divBdr>
                                <w:top w:val="none" w:sz="0" w:space="0" w:color="auto"/>
                                <w:left w:val="none" w:sz="0" w:space="0" w:color="auto"/>
                                <w:bottom w:val="none" w:sz="0" w:space="0" w:color="auto"/>
                                <w:right w:val="none" w:sz="0" w:space="0" w:color="auto"/>
                              </w:divBdr>
                              <w:divsChild>
                                <w:div w:id="1418551282">
                                  <w:marLeft w:val="0"/>
                                  <w:marRight w:val="0"/>
                                  <w:marTop w:val="0"/>
                                  <w:marBottom w:val="0"/>
                                  <w:divBdr>
                                    <w:top w:val="none" w:sz="0" w:space="0" w:color="auto"/>
                                    <w:left w:val="none" w:sz="0" w:space="0" w:color="auto"/>
                                    <w:bottom w:val="none" w:sz="0" w:space="0" w:color="auto"/>
                                    <w:right w:val="none" w:sz="0" w:space="0" w:color="auto"/>
                                  </w:divBdr>
                                  <w:divsChild>
                                    <w:div w:id="1067655813">
                                      <w:marLeft w:val="0"/>
                                      <w:marRight w:val="0"/>
                                      <w:marTop w:val="0"/>
                                      <w:marBottom w:val="0"/>
                                      <w:divBdr>
                                        <w:top w:val="none" w:sz="0" w:space="0" w:color="auto"/>
                                        <w:left w:val="none" w:sz="0" w:space="0" w:color="auto"/>
                                        <w:bottom w:val="none" w:sz="0" w:space="0" w:color="auto"/>
                                        <w:right w:val="none" w:sz="0" w:space="0" w:color="auto"/>
                                      </w:divBdr>
                                      <w:divsChild>
                                        <w:div w:id="9941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614452">
          <w:marLeft w:val="0"/>
          <w:marRight w:val="0"/>
          <w:marTop w:val="0"/>
          <w:marBottom w:val="0"/>
          <w:divBdr>
            <w:top w:val="none" w:sz="0" w:space="0" w:color="auto"/>
            <w:left w:val="none" w:sz="0" w:space="0" w:color="auto"/>
            <w:bottom w:val="none" w:sz="0" w:space="0" w:color="auto"/>
            <w:right w:val="none" w:sz="0" w:space="0" w:color="auto"/>
          </w:divBdr>
          <w:divsChild>
            <w:div w:id="412557060">
              <w:marLeft w:val="-225"/>
              <w:marRight w:val="-225"/>
              <w:marTop w:val="0"/>
              <w:marBottom w:val="0"/>
              <w:divBdr>
                <w:top w:val="none" w:sz="0" w:space="0" w:color="auto"/>
                <w:left w:val="none" w:sz="0" w:space="0" w:color="auto"/>
                <w:bottom w:val="none" w:sz="0" w:space="0" w:color="auto"/>
                <w:right w:val="none" w:sz="0" w:space="0" w:color="auto"/>
              </w:divBdr>
              <w:divsChild>
                <w:div w:id="1016495080">
                  <w:marLeft w:val="0"/>
                  <w:marRight w:val="386"/>
                  <w:marTop w:val="0"/>
                  <w:marBottom w:val="0"/>
                  <w:divBdr>
                    <w:top w:val="none" w:sz="0" w:space="0" w:color="auto"/>
                    <w:left w:val="none" w:sz="0" w:space="0" w:color="auto"/>
                    <w:bottom w:val="none" w:sz="0" w:space="0" w:color="auto"/>
                    <w:right w:val="none" w:sz="0" w:space="0" w:color="auto"/>
                  </w:divBdr>
                  <w:divsChild>
                    <w:div w:id="1686636353">
                      <w:marLeft w:val="0"/>
                      <w:marRight w:val="0"/>
                      <w:marTop w:val="0"/>
                      <w:marBottom w:val="0"/>
                      <w:divBdr>
                        <w:top w:val="none" w:sz="0" w:space="0" w:color="auto"/>
                        <w:left w:val="none" w:sz="0" w:space="0" w:color="auto"/>
                        <w:bottom w:val="none" w:sz="0" w:space="0" w:color="auto"/>
                        <w:right w:val="none" w:sz="0" w:space="0" w:color="auto"/>
                      </w:divBdr>
                      <w:divsChild>
                        <w:div w:id="2124492489">
                          <w:marLeft w:val="0"/>
                          <w:marRight w:val="0"/>
                          <w:marTop w:val="0"/>
                          <w:marBottom w:val="0"/>
                          <w:divBdr>
                            <w:top w:val="none" w:sz="0" w:space="0" w:color="auto"/>
                            <w:left w:val="none" w:sz="0" w:space="0" w:color="auto"/>
                            <w:bottom w:val="none" w:sz="0" w:space="0" w:color="auto"/>
                            <w:right w:val="none" w:sz="0" w:space="0" w:color="auto"/>
                          </w:divBdr>
                        </w:div>
                      </w:divsChild>
                    </w:div>
                    <w:div w:id="259725248">
                      <w:marLeft w:val="0"/>
                      <w:marRight w:val="0"/>
                      <w:marTop w:val="0"/>
                      <w:marBottom w:val="0"/>
                      <w:divBdr>
                        <w:top w:val="none" w:sz="0" w:space="0" w:color="auto"/>
                        <w:left w:val="none" w:sz="0" w:space="0" w:color="auto"/>
                        <w:bottom w:val="none" w:sz="0" w:space="0" w:color="auto"/>
                        <w:right w:val="none" w:sz="0" w:space="0" w:color="auto"/>
                      </w:divBdr>
                      <w:divsChild>
                        <w:div w:id="357436447">
                          <w:marLeft w:val="0"/>
                          <w:marRight w:val="0"/>
                          <w:marTop w:val="0"/>
                          <w:marBottom w:val="0"/>
                          <w:divBdr>
                            <w:top w:val="none" w:sz="0" w:space="0" w:color="auto"/>
                            <w:left w:val="none" w:sz="0" w:space="0" w:color="auto"/>
                            <w:bottom w:val="none" w:sz="0" w:space="0" w:color="auto"/>
                            <w:right w:val="none" w:sz="0" w:space="0" w:color="auto"/>
                          </w:divBdr>
                        </w:div>
                      </w:divsChild>
                    </w:div>
                    <w:div w:id="1458527373">
                      <w:marLeft w:val="0"/>
                      <w:marRight w:val="0"/>
                      <w:marTop w:val="0"/>
                      <w:marBottom w:val="0"/>
                      <w:divBdr>
                        <w:top w:val="none" w:sz="0" w:space="0" w:color="auto"/>
                        <w:left w:val="none" w:sz="0" w:space="0" w:color="auto"/>
                        <w:bottom w:val="none" w:sz="0" w:space="0" w:color="auto"/>
                        <w:right w:val="none" w:sz="0" w:space="0" w:color="auto"/>
                      </w:divBdr>
                      <w:divsChild>
                        <w:div w:id="628127411">
                          <w:marLeft w:val="0"/>
                          <w:marRight w:val="0"/>
                          <w:marTop w:val="0"/>
                          <w:marBottom w:val="0"/>
                          <w:divBdr>
                            <w:top w:val="none" w:sz="0" w:space="0" w:color="auto"/>
                            <w:left w:val="none" w:sz="0" w:space="0" w:color="auto"/>
                            <w:bottom w:val="none" w:sz="0" w:space="0" w:color="auto"/>
                            <w:right w:val="none" w:sz="0" w:space="0" w:color="auto"/>
                          </w:divBdr>
                        </w:div>
                      </w:divsChild>
                    </w:div>
                    <w:div w:id="312610894">
                      <w:marLeft w:val="0"/>
                      <w:marRight w:val="0"/>
                      <w:marTop w:val="0"/>
                      <w:marBottom w:val="0"/>
                      <w:divBdr>
                        <w:top w:val="none" w:sz="0" w:space="0" w:color="auto"/>
                        <w:left w:val="none" w:sz="0" w:space="0" w:color="auto"/>
                        <w:bottom w:val="none" w:sz="0" w:space="0" w:color="auto"/>
                        <w:right w:val="none" w:sz="0" w:space="0" w:color="auto"/>
                      </w:divBdr>
                      <w:divsChild>
                        <w:div w:id="599028698">
                          <w:marLeft w:val="0"/>
                          <w:marRight w:val="0"/>
                          <w:marTop w:val="0"/>
                          <w:marBottom w:val="450"/>
                          <w:divBdr>
                            <w:top w:val="none" w:sz="0" w:space="0" w:color="auto"/>
                            <w:left w:val="none" w:sz="0" w:space="0" w:color="auto"/>
                            <w:bottom w:val="none" w:sz="0" w:space="0" w:color="auto"/>
                            <w:right w:val="none" w:sz="0" w:space="0" w:color="auto"/>
                          </w:divBdr>
                          <w:divsChild>
                            <w:div w:id="1576355619">
                              <w:marLeft w:val="0"/>
                              <w:marRight w:val="0"/>
                              <w:marTop w:val="0"/>
                              <w:marBottom w:val="0"/>
                              <w:divBdr>
                                <w:top w:val="none" w:sz="0" w:space="0" w:color="auto"/>
                                <w:left w:val="none" w:sz="0" w:space="0" w:color="auto"/>
                                <w:bottom w:val="none" w:sz="0" w:space="0" w:color="auto"/>
                                <w:right w:val="none" w:sz="0" w:space="0" w:color="auto"/>
                              </w:divBdr>
                              <w:divsChild>
                                <w:div w:id="458300864">
                                  <w:marLeft w:val="0"/>
                                  <w:marRight w:val="0"/>
                                  <w:marTop w:val="0"/>
                                  <w:marBottom w:val="0"/>
                                  <w:divBdr>
                                    <w:top w:val="none" w:sz="0" w:space="0" w:color="auto"/>
                                    <w:left w:val="none" w:sz="0" w:space="0" w:color="auto"/>
                                    <w:bottom w:val="none" w:sz="0" w:space="0" w:color="auto"/>
                                    <w:right w:val="none" w:sz="0" w:space="0" w:color="auto"/>
                                  </w:divBdr>
                                  <w:divsChild>
                                    <w:div w:id="11708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6048">
                      <w:marLeft w:val="0"/>
                      <w:marRight w:val="0"/>
                      <w:marTop w:val="0"/>
                      <w:marBottom w:val="0"/>
                      <w:divBdr>
                        <w:top w:val="none" w:sz="0" w:space="0" w:color="auto"/>
                        <w:left w:val="none" w:sz="0" w:space="0" w:color="auto"/>
                        <w:bottom w:val="none" w:sz="0" w:space="0" w:color="auto"/>
                        <w:right w:val="none" w:sz="0" w:space="0" w:color="auto"/>
                      </w:divBdr>
                      <w:divsChild>
                        <w:div w:id="326908923">
                          <w:marLeft w:val="0"/>
                          <w:marRight w:val="0"/>
                          <w:marTop w:val="0"/>
                          <w:marBottom w:val="0"/>
                          <w:divBdr>
                            <w:top w:val="none" w:sz="0" w:space="0" w:color="auto"/>
                            <w:left w:val="none" w:sz="0" w:space="0" w:color="auto"/>
                            <w:bottom w:val="none" w:sz="0" w:space="0" w:color="auto"/>
                            <w:right w:val="none" w:sz="0" w:space="0" w:color="auto"/>
                          </w:divBdr>
                          <w:divsChild>
                            <w:div w:id="143745041">
                              <w:marLeft w:val="0"/>
                              <w:marRight w:val="0"/>
                              <w:marTop w:val="0"/>
                              <w:marBottom w:val="0"/>
                              <w:divBdr>
                                <w:top w:val="none" w:sz="0" w:space="0" w:color="auto"/>
                                <w:left w:val="none" w:sz="0" w:space="0" w:color="auto"/>
                                <w:bottom w:val="none" w:sz="0" w:space="0" w:color="auto"/>
                                <w:right w:val="none" w:sz="0" w:space="0" w:color="auto"/>
                              </w:divBdr>
                              <w:divsChild>
                                <w:div w:id="682901031">
                                  <w:marLeft w:val="0"/>
                                  <w:marRight w:val="0"/>
                                  <w:marTop w:val="0"/>
                                  <w:marBottom w:val="0"/>
                                  <w:divBdr>
                                    <w:top w:val="none" w:sz="0" w:space="0" w:color="auto"/>
                                    <w:left w:val="none" w:sz="0" w:space="0" w:color="auto"/>
                                    <w:bottom w:val="none" w:sz="0" w:space="0" w:color="auto"/>
                                    <w:right w:val="none" w:sz="0" w:space="0" w:color="auto"/>
                                  </w:divBdr>
                                  <w:divsChild>
                                    <w:div w:id="1567909201">
                                      <w:marLeft w:val="0"/>
                                      <w:marRight w:val="0"/>
                                      <w:marTop w:val="0"/>
                                      <w:marBottom w:val="0"/>
                                      <w:divBdr>
                                        <w:top w:val="none" w:sz="0" w:space="0" w:color="auto"/>
                                        <w:left w:val="none" w:sz="0" w:space="0" w:color="auto"/>
                                        <w:bottom w:val="none" w:sz="0" w:space="0" w:color="auto"/>
                                        <w:right w:val="none" w:sz="0" w:space="0" w:color="auto"/>
                                      </w:divBdr>
                                      <w:divsChild>
                                        <w:div w:id="2108305280">
                                          <w:marLeft w:val="0"/>
                                          <w:marRight w:val="150"/>
                                          <w:marTop w:val="0"/>
                                          <w:marBottom w:val="0"/>
                                          <w:divBdr>
                                            <w:top w:val="none" w:sz="0" w:space="0" w:color="auto"/>
                                            <w:left w:val="none" w:sz="0" w:space="0" w:color="auto"/>
                                            <w:bottom w:val="none" w:sz="0" w:space="0" w:color="auto"/>
                                            <w:right w:val="none" w:sz="0" w:space="0" w:color="auto"/>
                                          </w:divBdr>
                                          <w:divsChild>
                                            <w:div w:id="2115785827">
                                              <w:marLeft w:val="0"/>
                                              <w:marRight w:val="0"/>
                                              <w:marTop w:val="0"/>
                                              <w:marBottom w:val="0"/>
                                              <w:divBdr>
                                                <w:top w:val="none" w:sz="0" w:space="0" w:color="auto"/>
                                                <w:left w:val="none" w:sz="0" w:space="0" w:color="auto"/>
                                                <w:bottom w:val="none" w:sz="0" w:space="0" w:color="auto"/>
                                                <w:right w:val="none" w:sz="0" w:space="0" w:color="auto"/>
                                              </w:divBdr>
                                              <w:divsChild>
                                                <w:div w:id="1806773348">
                                                  <w:marLeft w:val="0"/>
                                                  <w:marRight w:val="0"/>
                                                  <w:marTop w:val="0"/>
                                                  <w:marBottom w:val="0"/>
                                                  <w:divBdr>
                                                    <w:top w:val="single" w:sz="6" w:space="0" w:color="D1D1D1"/>
                                                    <w:left w:val="single" w:sz="6" w:space="0" w:color="D1D1D1"/>
                                                    <w:bottom w:val="single" w:sz="36" w:space="0" w:color="D1D1D1"/>
                                                    <w:right w:val="single" w:sz="6" w:space="0" w:color="D1D1D1"/>
                                                  </w:divBdr>
                                                  <w:divsChild>
                                                    <w:div w:id="1075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875382">
                                      <w:marLeft w:val="0"/>
                                      <w:marRight w:val="0"/>
                                      <w:marTop w:val="0"/>
                                      <w:marBottom w:val="0"/>
                                      <w:divBdr>
                                        <w:top w:val="none" w:sz="0" w:space="0" w:color="auto"/>
                                        <w:left w:val="none" w:sz="0" w:space="0" w:color="auto"/>
                                        <w:bottom w:val="none" w:sz="0" w:space="0" w:color="auto"/>
                                        <w:right w:val="none" w:sz="0" w:space="0" w:color="auto"/>
                                      </w:divBdr>
                                      <w:divsChild>
                                        <w:div w:id="131099830">
                                          <w:marLeft w:val="180"/>
                                          <w:marRight w:val="150"/>
                                          <w:marTop w:val="0"/>
                                          <w:marBottom w:val="0"/>
                                          <w:divBdr>
                                            <w:top w:val="none" w:sz="0" w:space="0" w:color="auto"/>
                                            <w:left w:val="none" w:sz="0" w:space="0" w:color="auto"/>
                                            <w:bottom w:val="none" w:sz="0" w:space="0" w:color="auto"/>
                                            <w:right w:val="none" w:sz="0" w:space="0" w:color="auto"/>
                                          </w:divBdr>
                                          <w:divsChild>
                                            <w:div w:id="1112091931">
                                              <w:marLeft w:val="0"/>
                                              <w:marRight w:val="0"/>
                                              <w:marTop w:val="0"/>
                                              <w:marBottom w:val="0"/>
                                              <w:divBdr>
                                                <w:top w:val="none" w:sz="0" w:space="0" w:color="auto"/>
                                                <w:left w:val="none" w:sz="0" w:space="0" w:color="auto"/>
                                                <w:bottom w:val="none" w:sz="0" w:space="0" w:color="auto"/>
                                                <w:right w:val="none" w:sz="0" w:space="0" w:color="auto"/>
                                              </w:divBdr>
                                              <w:divsChild>
                                                <w:div w:id="1212376076">
                                                  <w:marLeft w:val="0"/>
                                                  <w:marRight w:val="0"/>
                                                  <w:marTop w:val="0"/>
                                                  <w:marBottom w:val="0"/>
                                                  <w:divBdr>
                                                    <w:top w:val="single" w:sz="6" w:space="0" w:color="D1D1D1"/>
                                                    <w:left w:val="single" w:sz="6" w:space="0" w:color="D1D1D1"/>
                                                    <w:bottom w:val="single" w:sz="36" w:space="0" w:color="D1D1D1"/>
                                                    <w:right w:val="single" w:sz="6" w:space="0" w:color="D1D1D1"/>
                                                  </w:divBdr>
                                                  <w:divsChild>
                                                    <w:div w:id="18751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4922">
                                      <w:marLeft w:val="0"/>
                                      <w:marRight w:val="0"/>
                                      <w:marTop w:val="0"/>
                                      <w:marBottom w:val="0"/>
                                      <w:divBdr>
                                        <w:top w:val="none" w:sz="0" w:space="0" w:color="auto"/>
                                        <w:left w:val="none" w:sz="0" w:space="0" w:color="auto"/>
                                        <w:bottom w:val="none" w:sz="0" w:space="0" w:color="auto"/>
                                        <w:right w:val="none" w:sz="0" w:space="0" w:color="auto"/>
                                      </w:divBdr>
                                      <w:divsChild>
                                        <w:div w:id="825436506">
                                          <w:marLeft w:val="180"/>
                                          <w:marRight w:val="150"/>
                                          <w:marTop w:val="0"/>
                                          <w:marBottom w:val="0"/>
                                          <w:divBdr>
                                            <w:top w:val="none" w:sz="0" w:space="0" w:color="auto"/>
                                            <w:left w:val="none" w:sz="0" w:space="0" w:color="auto"/>
                                            <w:bottom w:val="none" w:sz="0" w:space="0" w:color="auto"/>
                                            <w:right w:val="none" w:sz="0" w:space="0" w:color="auto"/>
                                          </w:divBdr>
                                          <w:divsChild>
                                            <w:div w:id="1662126095">
                                              <w:marLeft w:val="0"/>
                                              <w:marRight w:val="0"/>
                                              <w:marTop w:val="0"/>
                                              <w:marBottom w:val="0"/>
                                              <w:divBdr>
                                                <w:top w:val="none" w:sz="0" w:space="0" w:color="auto"/>
                                                <w:left w:val="none" w:sz="0" w:space="0" w:color="auto"/>
                                                <w:bottom w:val="none" w:sz="0" w:space="0" w:color="auto"/>
                                                <w:right w:val="none" w:sz="0" w:space="0" w:color="auto"/>
                                              </w:divBdr>
                                              <w:divsChild>
                                                <w:div w:id="1902279121">
                                                  <w:marLeft w:val="0"/>
                                                  <w:marRight w:val="0"/>
                                                  <w:marTop w:val="0"/>
                                                  <w:marBottom w:val="0"/>
                                                  <w:divBdr>
                                                    <w:top w:val="single" w:sz="6" w:space="0" w:color="D1D1D1"/>
                                                    <w:left w:val="single" w:sz="6" w:space="0" w:color="D1D1D1"/>
                                                    <w:bottom w:val="single" w:sz="36" w:space="0" w:color="D1D1D1"/>
                                                    <w:right w:val="single" w:sz="6" w:space="0" w:color="D1D1D1"/>
                                                  </w:divBdr>
                                                  <w:divsChild>
                                                    <w:div w:id="2019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825881">
                      <w:marLeft w:val="0"/>
                      <w:marRight w:val="0"/>
                      <w:marTop w:val="0"/>
                      <w:marBottom w:val="0"/>
                      <w:divBdr>
                        <w:top w:val="none" w:sz="0" w:space="0" w:color="auto"/>
                        <w:left w:val="none" w:sz="0" w:space="0" w:color="auto"/>
                        <w:bottom w:val="none" w:sz="0" w:space="0" w:color="auto"/>
                        <w:right w:val="none" w:sz="0" w:space="0" w:color="auto"/>
                      </w:divBdr>
                      <w:divsChild>
                        <w:div w:id="12055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84908">
      <w:bodyDiv w:val="1"/>
      <w:marLeft w:val="0"/>
      <w:marRight w:val="0"/>
      <w:marTop w:val="0"/>
      <w:marBottom w:val="0"/>
      <w:divBdr>
        <w:top w:val="none" w:sz="0" w:space="0" w:color="auto"/>
        <w:left w:val="none" w:sz="0" w:space="0" w:color="auto"/>
        <w:bottom w:val="none" w:sz="0" w:space="0" w:color="auto"/>
        <w:right w:val="none" w:sz="0" w:space="0" w:color="auto"/>
      </w:divBdr>
    </w:div>
    <w:div w:id="1204442256">
      <w:bodyDiv w:val="1"/>
      <w:marLeft w:val="0"/>
      <w:marRight w:val="0"/>
      <w:marTop w:val="0"/>
      <w:marBottom w:val="0"/>
      <w:divBdr>
        <w:top w:val="none" w:sz="0" w:space="0" w:color="auto"/>
        <w:left w:val="none" w:sz="0" w:space="0" w:color="auto"/>
        <w:bottom w:val="none" w:sz="0" w:space="0" w:color="auto"/>
        <w:right w:val="none" w:sz="0" w:space="0" w:color="auto"/>
      </w:divBdr>
    </w:div>
    <w:div w:id="1278298903">
      <w:bodyDiv w:val="1"/>
      <w:marLeft w:val="0"/>
      <w:marRight w:val="0"/>
      <w:marTop w:val="0"/>
      <w:marBottom w:val="0"/>
      <w:divBdr>
        <w:top w:val="none" w:sz="0" w:space="0" w:color="auto"/>
        <w:left w:val="none" w:sz="0" w:space="0" w:color="auto"/>
        <w:bottom w:val="none" w:sz="0" w:space="0" w:color="auto"/>
        <w:right w:val="none" w:sz="0" w:space="0" w:color="auto"/>
      </w:divBdr>
      <w:divsChild>
        <w:div w:id="1706636213">
          <w:marLeft w:val="0"/>
          <w:marRight w:val="0"/>
          <w:marTop w:val="0"/>
          <w:marBottom w:val="0"/>
          <w:divBdr>
            <w:top w:val="none" w:sz="0" w:space="0" w:color="auto"/>
            <w:left w:val="none" w:sz="0" w:space="0" w:color="auto"/>
            <w:bottom w:val="none" w:sz="0" w:space="0" w:color="auto"/>
            <w:right w:val="none" w:sz="0" w:space="0" w:color="auto"/>
          </w:divBdr>
          <w:divsChild>
            <w:div w:id="1867136607">
              <w:marLeft w:val="0"/>
              <w:marRight w:val="0"/>
              <w:marTop w:val="0"/>
              <w:marBottom w:val="0"/>
              <w:divBdr>
                <w:top w:val="none" w:sz="0" w:space="0" w:color="auto"/>
                <w:left w:val="none" w:sz="0" w:space="0" w:color="auto"/>
                <w:bottom w:val="none" w:sz="0" w:space="0" w:color="auto"/>
                <w:right w:val="none" w:sz="0" w:space="0" w:color="auto"/>
              </w:divBdr>
              <w:divsChild>
                <w:div w:id="1922988434">
                  <w:marLeft w:val="-225"/>
                  <w:marRight w:val="-225"/>
                  <w:marTop w:val="0"/>
                  <w:marBottom w:val="0"/>
                  <w:divBdr>
                    <w:top w:val="none" w:sz="0" w:space="0" w:color="auto"/>
                    <w:left w:val="none" w:sz="0" w:space="0" w:color="auto"/>
                    <w:bottom w:val="none" w:sz="0" w:space="0" w:color="auto"/>
                    <w:right w:val="none" w:sz="0" w:space="0" w:color="auto"/>
                  </w:divBdr>
                  <w:divsChild>
                    <w:div w:id="600726761">
                      <w:marLeft w:val="0"/>
                      <w:marRight w:val="428"/>
                      <w:marTop w:val="0"/>
                      <w:marBottom w:val="0"/>
                      <w:divBdr>
                        <w:top w:val="none" w:sz="0" w:space="0" w:color="auto"/>
                        <w:left w:val="none" w:sz="0" w:space="0" w:color="auto"/>
                        <w:bottom w:val="none" w:sz="0" w:space="0" w:color="auto"/>
                        <w:right w:val="none" w:sz="0" w:space="0" w:color="auto"/>
                      </w:divBdr>
                      <w:divsChild>
                        <w:div w:id="371465259">
                          <w:marLeft w:val="-300"/>
                          <w:marRight w:val="0"/>
                          <w:marTop w:val="0"/>
                          <w:marBottom w:val="0"/>
                          <w:divBdr>
                            <w:top w:val="none" w:sz="0" w:space="0" w:color="auto"/>
                            <w:left w:val="none" w:sz="0" w:space="0" w:color="auto"/>
                            <w:bottom w:val="none" w:sz="0" w:space="0" w:color="auto"/>
                            <w:right w:val="none" w:sz="0" w:space="0" w:color="auto"/>
                          </w:divBdr>
                          <w:divsChild>
                            <w:div w:id="1494103965">
                              <w:marLeft w:val="0"/>
                              <w:marRight w:val="0"/>
                              <w:marTop w:val="0"/>
                              <w:marBottom w:val="0"/>
                              <w:divBdr>
                                <w:top w:val="none" w:sz="0" w:space="0" w:color="auto"/>
                                <w:left w:val="none" w:sz="0" w:space="0" w:color="auto"/>
                                <w:bottom w:val="none" w:sz="0" w:space="0" w:color="auto"/>
                                <w:right w:val="none" w:sz="0" w:space="0" w:color="auto"/>
                              </w:divBdr>
                              <w:divsChild>
                                <w:div w:id="564025062">
                                  <w:marLeft w:val="0"/>
                                  <w:marRight w:val="0"/>
                                  <w:marTop w:val="0"/>
                                  <w:marBottom w:val="0"/>
                                  <w:divBdr>
                                    <w:top w:val="none" w:sz="0" w:space="0" w:color="auto"/>
                                    <w:left w:val="none" w:sz="0" w:space="0" w:color="auto"/>
                                    <w:bottom w:val="none" w:sz="0" w:space="0" w:color="auto"/>
                                    <w:right w:val="none" w:sz="0" w:space="0" w:color="auto"/>
                                  </w:divBdr>
                                  <w:divsChild>
                                    <w:div w:id="1260286678">
                                      <w:marLeft w:val="0"/>
                                      <w:marRight w:val="0"/>
                                      <w:marTop w:val="0"/>
                                      <w:marBottom w:val="0"/>
                                      <w:divBdr>
                                        <w:top w:val="none" w:sz="0" w:space="0" w:color="auto"/>
                                        <w:left w:val="none" w:sz="0" w:space="0" w:color="auto"/>
                                        <w:bottom w:val="none" w:sz="0" w:space="0" w:color="auto"/>
                                        <w:right w:val="none" w:sz="0" w:space="0" w:color="auto"/>
                                      </w:divBdr>
                                      <w:divsChild>
                                        <w:div w:id="775365740">
                                          <w:marLeft w:val="0"/>
                                          <w:marRight w:val="0"/>
                                          <w:marTop w:val="0"/>
                                          <w:marBottom w:val="0"/>
                                          <w:divBdr>
                                            <w:top w:val="none" w:sz="0" w:space="0" w:color="auto"/>
                                            <w:left w:val="none" w:sz="0" w:space="0" w:color="auto"/>
                                            <w:bottom w:val="none" w:sz="0" w:space="0" w:color="auto"/>
                                            <w:right w:val="none" w:sz="0" w:space="0" w:color="auto"/>
                                          </w:divBdr>
                                          <w:divsChild>
                                            <w:div w:id="16724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982611">
          <w:marLeft w:val="0"/>
          <w:marRight w:val="0"/>
          <w:marTop w:val="0"/>
          <w:marBottom w:val="0"/>
          <w:divBdr>
            <w:top w:val="none" w:sz="0" w:space="0" w:color="auto"/>
            <w:left w:val="none" w:sz="0" w:space="0" w:color="auto"/>
            <w:bottom w:val="none" w:sz="0" w:space="0" w:color="auto"/>
            <w:right w:val="none" w:sz="0" w:space="0" w:color="auto"/>
          </w:divBdr>
          <w:divsChild>
            <w:div w:id="1140919491">
              <w:marLeft w:val="0"/>
              <w:marRight w:val="0"/>
              <w:marTop w:val="0"/>
              <w:marBottom w:val="0"/>
              <w:divBdr>
                <w:top w:val="none" w:sz="0" w:space="0" w:color="auto"/>
                <w:left w:val="none" w:sz="0" w:space="0" w:color="auto"/>
                <w:bottom w:val="none" w:sz="0" w:space="0" w:color="auto"/>
                <w:right w:val="none" w:sz="0" w:space="0" w:color="auto"/>
              </w:divBdr>
              <w:divsChild>
                <w:div w:id="247228552">
                  <w:marLeft w:val="-225"/>
                  <w:marRight w:val="-225"/>
                  <w:marTop w:val="0"/>
                  <w:marBottom w:val="0"/>
                  <w:divBdr>
                    <w:top w:val="none" w:sz="0" w:space="0" w:color="auto"/>
                    <w:left w:val="none" w:sz="0" w:space="0" w:color="auto"/>
                    <w:bottom w:val="none" w:sz="0" w:space="0" w:color="auto"/>
                    <w:right w:val="none" w:sz="0" w:space="0" w:color="auto"/>
                  </w:divBdr>
                  <w:divsChild>
                    <w:div w:id="585312025">
                      <w:marLeft w:val="0"/>
                      <w:marRight w:val="434"/>
                      <w:marTop w:val="0"/>
                      <w:marBottom w:val="0"/>
                      <w:divBdr>
                        <w:top w:val="none" w:sz="0" w:space="0" w:color="auto"/>
                        <w:left w:val="none" w:sz="0" w:space="0" w:color="auto"/>
                        <w:bottom w:val="none" w:sz="0" w:space="0" w:color="auto"/>
                        <w:right w:val="none" w:sz="0" w:space="0" w:color="auto"/>
                      </w:divBdr>
                      <w:divsChild>
                        <w:div w:id="505486152">
                          <w:marLeft w:val="0"/>
                          <w:marRight w:val="0"/>
                          <w:marTop w:val="0"/>
                          <w:marBottom w:val="0"/>
                          <w:divBdr>
                            <w:top w:val="none" w:sz="0" w:space="0" w:color="auto"/>
                            <w:left w:val="none" w:sz="0" w:space="0" w:color="auto"/>
                            <w:bottom w:val="none" w:sz="0" w:space="0" w:color="auto"/>
                            <w:right w:val="none" w:sz="0" w:space="0" w:color="auto"/>
                          </w:divBdr>
                          <w:divsChild>
                            <w:div w:id="1852449417">
                              <w:marLeft w:val="0"/>
                              <w:marRight w:val="0"/>
                              <w:marTop w:val="0"/>
                              <w:marBottom w:val="0"/>
                              <w:divBdr>
                                <w:top w:val="none" w:sz="0" w:space="0" w:color="auto"/>
                                <w:left w:val="none" w:sz="0" w:space="0" w:color="auto"/>
                                <w:bottom w:val="none" w:sz="0" w:space="0" w:color="auto"/>
                                <w:right w:val="none" w:sz="0" w:space="0" w:color="auto"/>
                              </w:divBdr>
                              <w:divsChild>
                                <w:div w:id="1313214140">
                                  <w:marLeft w:val="0"/>
                                  <w:marRight w:val="0"/>
                                  <w:marTop w:val="0"/>
                                  <w:marBottom w:val="0"/>
                                  <w:divBdr>
                                    <w:top w:val="none" w:sz="0" w:space="0" w:color="auto"/>
                                    <w:left w:val="none" w:sz="0" w:space="0" w:color="auto"/>
                                    <w:bottom w:val="none" w:sz="0" w:space="0" w:color="auto"/>
                                    <w:right w:val="none" w:sz="0" w:space="0" w:color="auto"/>
                                  </w:divBdr>
                                  <w:divsChild>
                                    <w:div w:id="83844545">
                                      <w:marLeft w:val="0"/>
                                      <w:marRight w:val="0"/>
                                      <w:marTop w:val="0"/>
                                      <w:marBottom w:val="0"/>
                                      <w:divBdr>
                                        <w:top w:val="none" w:sz="0" w:space="0" w:color="auto"/>
                                        <w:left w:val="none" w:sz="0" w:space="0" w:color="auto"/>
                                        <w:bottom w:val="none" w:sz="0" w:space="0" w:color="auto"/>
                                        <w:right w:val="none" w:sz="0" w:space="0" w:color="auto"/>
                                      </w:divBdr>
                                    </w:div>
                                  </w:divsChild>
                                </w:div>
                                <w:div w:id="1991903401">
                                  <w:marLeft w:val="0"/>
                                  <w:marRight w:val="0"/>
                                  <w:marTop w:val="0"/>
                                  <w:marBottom w:val="0"/>
                                  <w:divBdr>
                                    <w:top w:val="none" w:sz="0" w:space="0" w:color="auto"/>
                                    <w:left w:val="none" w:sz="0" w:space="0" w:color="auto"/>
                                    <w:bottom w:val="none" w:sz="0" w:space="0" w:color="auto"/>
                                    <w:right w:val="none" w:sz="0" w:space="0" w:color="auto"/>
                                  </w:divBdr>
                                </w:div>
                                <w:div w:id="923421544">
                                  <w:marLeft w:val="0"/>
                                  <w:marRight w:val="0"/>
                                  <w:marTop w:val="0"/>
                                  <w:marBottom w:val="0"/>
                                  <w:divBdr>
                                    <w:top w:val="none" w:sz="0" w:space="0" w:color="auto"/>
                                    <w:left w:val="none" w:sz="0" w:space="0" w:color="auto"/>
                                    <w:bottom w:val="none" w:sz="0" w:space="0" w:color="auto"/>
                                    <w:right w:val="none" w:sz="0" w:space="0" w:color="auto"/>
                                  </w:divBdr>
                                  <w:divsChild>
                                    <w:div w:id="954943541">
                                      <w:marLeft w:val="0"/>
                                      <w:marRight w:val="0"/>
                                      <w:marTop w:val="0"/>
                                      <w:marBottom w:val="0"/>
                                      <w:divBdr>
                                        <w:top w:val="none" w:sz="0" w:space="0" w:color="auto"/>
                                        <w:left w:val="none" w:sz="0" w:space="0" w:color="auto"/>
                                        <w:bottom w:val="none" w:sz="0" w:space="0" w:color="auto"/>
                                        <w:right w:val="none" w:sz="0" w:space="0" w:color="auto"/>
                                      </w:divBdr>
                                    </w:div>
                                  </w:divsChild>
                                </w:div>
                                <w:div w:id="1714764102">
                                  <w:marLeft w:val="0"/>
                                  <w:marRight w:val="0"/>
                                  <w:marTop w:val="0"/>
                                  <w:marBottom w:val="0"/>
                                  <w:divBdr>
                                    <w:top w:val="none" w:sz="0" w:space="0" w:color="auto"/>
                                    <w:left w:val="none" w:sz="0" w:space="0" w:color="auto"/>
                                    <w:bottom w:val="none" w:sz="0" w:space="0" w:color="auto"/>
                                    <w:right w:val="none" w:sz="0" w:space="0" w:color="auto"/>
                                  </w:divBdr>
                                </w:div>
                                <w:div w:id="1038236600">
                                  <w:marLeft w:val="0"/>
                                  <w:marRight w:val="0"/>
                                  <w:marTop w:val="0"/>
                                  <w:marBottom w:val="0"/>
                                  <w:divBdr>
                                    <w:top w:val="none" w:sz="0" w:space="0" w:color="auto"/>
                                    <w:left w:val="none" w:sz="0" w:space="0" w:color="auto"/>
                                    <w:bottom w:val="none" w:sz="0" w:space="0" w:color="auto"/>
                                    <w:right w:val="none" w:sz="0" w:space="0" w:color="auto"/>
                                  </w:divBdr>
                                  <w:divsChild>
                                    <w:div w:id="1024477184">
                                      <w:marLeft w:val="0"/>
                                      <w:marRight w:val="0"/>
                                      <w:marTop w:val="0"/>
                                      <w:marBottom w:val="0"/>
                                      <w:divBdr>
                                        <w:top w:val="none" w:sz="0" w:space="0" w:color="auto"/>
                                        <w:left w:val="none" w:sz="0" w:space="0" w:color="auto"/>
                                        <w:bottom w:val="none" w:sz="0" w:space="0" w:color="auto"/>
                                        <w:right w:val="none" w:sz="0" w:space="0" w:color="auto"/>
                                      </w:divBdr>
                                    </w:div>
                                  </w:divsChild>
                                </w:div>
                                <w:div w:id="1961958470">
                                  <w:marLeft w:val="0"/>
                                  <w:marRight w:val="0"/>
                                  <w:marTop w:val="0"/>
                                  <w:marBottom w:val="0"/>
                                  <w:divBdr>
                                    <w:top w:val="none" w:sz="0" w:space="0" w:color="auto"/>
                                    <w:left w:val="none" w:sz="0" w:space="0" w:color="auto"/>
                                    <w:bottom w:val="none" w:sz="0" w:space="0" w:color="auto"/>
                                    <w:right w:val="none" w:sz="0" w:space="0" w:color="auto"/>
                                  </w:divBdr>
                                  <w:divsChild>
                                    <w:div w:id="1809660358">
                                      <w:marLeft w:val="0"/>
                                      <w:marRight w:val="0"/>
                                      <w:marTop w:val="0"/>
                                      <w:marBottom w:val="0"/>
                                      <w:divBdr>
                                        <w:top w:val="none" w:sz="0" w:space="0" w:color="auto"/>
                                        <w:left w:val="none" w:sz="0" w:space="0" w:color="auto"/>
                                        <w:bottom w:val="none" w:sz="0" w:space="0" w:color="auto"/>
                                        <w:right w:val="none" w:sz="0" w:space="0" w:color="auto"/>
                                      </w:divBdr>
                                    </w:div>
                                  </w:divsChild>
                                </w:div>
                                <w:div w:id="135536938">
                                  <w:marLeft w:val="0"/>
                                  <w:marRight w:val="0"/>
                                  <w:marTop w:val="0"/>
                                  <w:marBottom w:val="0"/>
                                  <w:divBdr>
                                    <w:top w:val="none" w:sz="0" w:space="0" w:color="auto"/>
                                    <w:left w:val="none" w:sz="0" w:space="0" w:color="auto"/>
                                    <w:bottom w:val="none" w:sz="0" w:space="0" w:color="auto"/>
                                    <w:right w:val="none" w:sz="0" w:space="0" w:color="auto"/>
                                  </w:divBdr>
                                  <w:divsChild>
                                    <w:div w:id="982732719">
                                      <w:marLeft w:val="0"/>
                                      <w:marRight w:val="0"/>
                                      <w:marTop w:val="0"/>
                                      <w:marBottom w:val="0"/>
                                      <w:divBdr>
                                        <w:top w:val="none" w:sz="0" w:space="0" w:color="auto"/>
                                        <w:left w:val="none" w:sz="0" w:space="0" w:color="auto"/>
                                        <w:bottom w:val="none" w:sz="0" w:space="0" w:color="auto"/>
                                        <w:right w:val="none" w:sz="0" w:space="0" w:color="auto"/>
                                      </w:divBdr>
                                    </w:div>
                                  </w:divsChild>
                                </w:div>
                                <w:div w:id="1488742360">
                                  <w:marLeft w:val="0"/>
                                  <w:marRight w:val="0"/>
                                  <w:marTop w:val="0"/>
                                  <w:marBottom w:val="0"/>
                                  <w:divBdr>
                                    <w:top w:val="none" w:sz="0" w:space="0" w:color="auto"/>
                                    <w:left w:val="none" w:sz="0" w:space="0" w:color="auto"/>
                                    <w:bottom w:val="none" w:sz="0" w:space="0" w:color="auto"/>
                                    <w:right w:val="none" w:sz="0" w:space="0" w:color="auto"/>
                                  </w:divBdr>
                                  <w:divsChild>
                                    <w:div w:id="1189634971">
                                      <w:marLeft w:val="0"/>
                                      <w:marRight w:val="0"/>
                                      <w:marTop w:val="0"/>
                                      <w:marBottom w:val="0"/>
                                      <w:divBdr>
                                        <w:top w:val="none" w:sz="0" w:space="0" w:color="auto"/>
                                        <w:left w:val="none" w:sz="0" w:space="0" w:color="auto"/>
                                        <w:bottom w:val="none" w:sz="0" w:space="0" w:color="auto"/>
                                        <w:right w:val="none" w:sz="0" w:space="0" w:color="auto"/>
                                      </w:divBdr>
                                    </w:div>
                                  </w:divsChild>
                                </w:div>
                                <w:div w:id="1697997477">
                                  <w:marLeft w:val="0"/>
                                  <w:marRight w:val="0"/>
                                  <w:marTop w:val="0"/>
                                  <w:marBottom w:val="0"/>
                                  <w:divBdr>
                                    <w:top w:val="none" w:sz="0" w:space="0" w:color="auto"/>
                                    <w:left w:val="none" w:sz="0" w:space="0" w:color="auto"/>
                                    <w:bottom w:val="none" w:sz="0" w:space="0" w:color="auto"/>
                                    <w:right w:val="none" w:sz="0" w:space="0" w:color="auto"/>
                                  </w:divBdr>
                                  <w:divsChild>
                                    <w:div w:id="330641577">
                                      <w:marLeft w:val="0"/>
                                      <w:marRight w:val="0"/>
                                      <w:marTop w:val="0"/>
                                      <w:marBottom w:val="0"/>
                                      <w:divBdr>
                                        <w:top w:val="none" w:sz="0" w:space="0" w:color="auto"/>
                                        <w:left w:val="none" w:sz="0" w:space="0" w:color="auto"/>
                                        <w:bottom w:val="none" w:sz="0" w:space="0" w:color="auto"/>
                                        <w:right w:val="none" w:sz="0" w:space="0" w:color="auto"/>
                                      </w:divBdr>
                                      <w:divsChild>
                                        <w:div w:id="51926756">
                                          <w:marLeft w:val="0"/>
                                          <w:marRight w:val="0"/>
                                          <w:marTop w:val="0"/>
                                          <w:marBottom w:val="0"/>
                                          <w:divBdr>
                                            <w:top w:val="none" w:sz="0" w:space="0" w:color="auto"/>
                                            <w:left w:val="none" w:sz="0" w:space="0" w:color="auto"/>
                                            <w:bottom w:val="none" w:sz="0" w:space="0" w:color="auto"/>
                                            <w:right w:val="none" w:sz="0" w:space="0" w:color="auto"/>
                                          </w:divBdr>
                                          <w:divsChild>
                                            <w:div w:id="386034599">
                                              <w:marLeft w:val="0"/>
                                              <w:marRight w:val="0"/>
                                              <w:marTop w:val="0"/>
                                              <w:marBottom w:val="0"/>
                                              <w:divBdr>
                                                <w:top w:val="none" w:sz="0" w:space="0" w:color="auto"/>
                                                <w:left w:val="none" w:sz="0" w:space="0" w:color="auto"/>
                                                <w:bottom w:val="none" w:sz="0" w:space="0" w:color="auto"/>
                                                <w:right w:val="none" w:sz="0" w:space="0" w:color="auto"/>
                                              </w:divBdr>
                                              <w:divsChild>
                                                <w:div w:id="20645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028286">
      <w:bodyDiv w:val="1"/>
      <w:marLeft w:val="0"/>
      <w:marRight w:val="0"/>
      <w:marTop w:val="0"/>
      <w:marBottom w:val="0"/>
      <w:divBdr>
        <w:top w:val="none" w:sz="0" w:space="0" w:color="auto"/>
        <w:left w:val="none" w:sz="0" w:space="0" w:color="auto"/>
        <w:bottom w:val="none" w:sz="0" w:space="0" w:color="auto"/>
        <w:right w:val="none" w:sz="0" w:space="0" w:color="auto"/>
      </w:divBdr>
    </w:div>
    <w:div w:id="1410081841">
      <w:bodyDiv w:val="1"/>
      <w:marLeft w:val="0"/>
      <w:marRight w:val="0"/>
      <w:marTop w:val="0"/>
      <w:marBottom w:val="0"/>
      <w:divBdr>
        <w:top w:val="none" w:sz="0" w:space="0" w:color="auto"/>
        <w:left w:val="none" w:sz="0" w:space="0" w:color="auto"/>
        <w:bottom w:val="none" w:sz="0" w:space="0" w:color="auto"/>
        <w:right w:val="none" w:sz="0" w:space="0" w:color="auto"/>
      </w:divBdr>
    </w:div>
    <w:div w:id="1475756396">
      <w:bodyDiv w:val="1"/>
      <w:marLeft w:val="0"/>
      <w:marRight w:val="0"/>
      <w:marTop w:val="0"/>
      <w:marBottom w:val="0"/>
      <w:divBdr>
        <w:top w:val="none" w:sz="0" w:space="0" w:color="auto"/>
        <w:left w:val="none" w:sz="0" w:space="0" w:color="auto"/>
        <w:bottom w:val="none" w:sz="0" w:space="0" w:color="auto"/>
        <w:right w:val="none" w:sz="0" w:space="0" w:color="auto"/>
      </w:divBdr>
      <w:divsChild>
        <w:div w:id="1492864538">
          <w:marLeft w:val="0"/>
          <w:marRight w:val="0"/>
          <w:marTop w:val="0"/>
          <w:marBottom w:val="0"/>
          <w:divBdr>
            <w:top w:val="none" w:sz="0" w:space="0" w:color="auto"/>
            <w:left w:val="none" w:sz="0" w:space="0" w:color="auto"/>
            <w:bottom w:val="none" w:sz="0" w:space="0" w:color="auto"/>
            <w:right w:val="none" w:sz="0" w:space="0" w:color="auto"/>
          </w:divBdr>
          <w:divsChild>
            <w:div w:id="1895043486">
              <w:marLeft w:val="0"/>
              <w:marRight w:val="0"/>
              <w:marTop w:val="0"/>
              <w:marBottom w:val="0"/>
              <w:divBdr>
                <w:top w:val="none" w:sz="0" w:space="0" w:color="auto"/>
                <w:left w:val="none" w:sz="0" w:space="0" w:color="auto"/>
                <w:bottom w:val="none" w:sz="0" w:space="0" w:color="auto"/>
                <w:right w:val="none" w:sz="0" w:space="0" w:color="auto"/>
              </w:divBdr>
              <w:divsChild>
                <w:div w:id="1024936508">
                  <w:marLeft w:val="-225"/>
                  <w:marRight w:val="-225"/>
                  <w:marTop w:val="0"/>
                  <w:marBottom w:val="0"/>
                  <w:divBdr>
                    <w:top w:val="none" w:sz="0" w:space="0" w:color="auto"/>
                    <w:left w:val="none" w:sz="0" w:space="0" w:color="auto"/>
                    <w:bottom w:val="none" w:sz="0" w:space="0" w:color="auto"/>
                    <w:right w:val="none" w:sz="0" w:space="0" w:color="auto"/>
                  </w:divBdr>
                  <w:divsChild>
                    <w:div w:id="495268198">
                      <w:marLeft w:val="0"/>
                      <w:marRight w:val="380"/>
                      <w:marTop w:val="0"/>
                      <w:marBottom w:val="0"/>
                      <w:divBdr>
                        <w:top w:val="none" w:sz="0" w:space="0" w:color="auto"/>
                        <w:left w:val="none" w:sz="0" w:space="0" w:color="auto"/>
                        <w:bottom w:val="none" w:sz="0" w:space="0" w:color="auto"/>
                        <w:right w:val="none" w:sz="0" w:space="0" w:color="auto"/>
                      </w:divBdr>
                      <w:divsChild>
                        <w:div w:id="95487584">
                          <w:marLeft w:val="-300"/>
                          <w:marRight w:val="0"/>
                          <w:marTop w:val="0"/>
                          <w:marBottom w:val="0"/>
                          <w:divBdr>
                            <w:top w:val="none" w:sz="0" w:space="0" w:color="auto"/>
                            <w:left w:val="none" w:sz="0" w:space="0" w:color="auto"/>
                            <w:bottom w:val="none" w:sz="0" w:space="0" w:color="auto"/>
                            <w:right w:val="none" w:sz="0" w:space="0" w:color="auto"/>
                          </w:divBdr>
                          <w:divsChild>
                            <w:div w:id="1776510066">
                              <w:marLeft w:val="0"/>
                              <w:marRight w:val="0"/>
                              <w:marTop w:val="0"/>
                              <w:marBottom w:val="0"/>
                              <w:divBdr>
                                <w:top w:val="none" w:sz="0" w:space="0" w:color="auto"/>
                                <w:left w:val="none" w:sz="0" w:space="0" w:color="auto"/>
                                <w:bottom w:val="none" w:sz="0" w:space="0" w:color="auto"/>
                                <w:right w:val="none" w:sz="0" w:space="0" w:color="auto"/>
                              </w:divBdr>
                              <w:divsChild>
                                <w:div w:id="609820670">
                                  <w:marLeft w:val="0"/>
                                  <w:marRight w:val="0"/>
                                  <w:marTop w:val="0"/>
                                  <w:marBottom w:val="0"/>
                                  <w:divBdr>
                                    <w:top w:val="none" w:sz="0" w:space="0" w:color="auto"/>
                                    <w:left w:val="none" w:sz="0" w:space="0" w:color="auto"/>
                                    <w:bottom w:val="none" w:sz="0" w:space="0" w:color="auto"/>
                                    <w:right w:val="none" w:sz="0" w:space="0" w:color="auto"/>
                                  </w:divBdr>
                                  <w:divsChild>
                                    <w:div w:id="1675918783">
                                      <w:marLeft w:val="0"/>
                                      <w:marRight w:val="0"/>
                                      <w:marTop w:val="0"/>
                                      <w:marBottom w:val="0"/>
                                      <w:divBdr>
                                        <w:top w:val="none" w:sz="0" w:space="0" w:color="auto"/>
                                        <w:left w:val="none" w:sz="0" w:space="0" w:color="auto"/>
                                        <w:bottom w:val="none" w:sz="0" w:space="0" w:color="auto"/>
                                        <w:right w:val="none" w:sz="0" w:space="0" w:color="auto"/>
                                      </w:divBdr>
                                      <w:divsChild>
                                        <w:div w:id="6341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47866">
          <w:marLeft w:val="0"/>
          <w:marRight w:val="0"/>
          <w:marTop w:val="0"/>
          <w:marBottom w:val="0"/>
          <w:divBdr>
            <w:top w:val="none" w:sz="0" w:space="0" w:color="auto"/>
            <w:left w:val="none" w:sz="0" w:space="0" w:color="auto"/>
            <w:bottom w:val="none" w:sz="0" w:space="0" w:color="auto"/>
            <w:right w:val="none" w:sz="0" w:space="0" w:color="auto"/>
          </w:divBdr>
          <w:divsChild>
            <w:div w:id="1286548005">
              <w:marLeft w:val="-225"/>
              <w:marRight w:val="-225"/>
              <w:marTop w:val="0"/>
              <w:marBottom w:val="0"/>
              <w:divBdr>
                <w:top w:val="none" w:sz="0" w:space="0" w:color="auto"/>
                <w:left w:val="none" w:sz="0" w:space="0" w:color="auto"/>
                <w:bottom w:val="none" w:sz="0" w:space="0" w:color="auto"/>
                <w:right w:val="none" w:sz="0" w:space="0" w:color="auto"/>
              </w:divBdr>
              <w:divsChild>
                <w:div w:id="158888977">
                  <w:marLeft w:val="0"/>
                  <w:marRight w:val="386"/>
                  <w:marTop w:val="0"/>
                  <w:marBottom w:val="0"/>
                  <w:divBdr>
                    <w:top w:val="none" w:sz="0" w:space="0" w:color="auto"/>
                    <w:left w:val="none" w:sz="0" w:space="0" w:color="auto"/>
                    <w:bottom w:val="none" w:sz="0" w:space="0" w:color="auto"/>
                    <w:right w:val="none" w:sz="0" w:space="0" w:color="auto"/>
                  </w:divBdr>
                  <w:divsChild>
                    <w:div w:id="1863089699">
                      <w:marLeft w:val="0"/>
                      <w:marRight w:val="0"/>
                      <w:marTop w:val="0"/>
                      <w:marBottom w:val="0"/>
                      <w:divBdr>
                        <w:top w:val="none" w:sz="0" w:space="0" w:color="auto"/>
                        <w:left w:val="none" w:sz="0" w:space="0" w:color="auto"/>
                        <w:bottom w:val="none" w:sz="0" w:space="0" w:color="auto"/>
                        <w:right w:val="none" w:sz="0" w:space="0" w:color="auto"/>
                      </w:divBdr>
                      <w:divsChild>
                        <w:div w:id="1498107876">
                          <w:marLeft w:val="0"/>
                          <w:marRight w:val="0"/>
                          <w:marTop w:val="0"/>
                          <w:marBottom w:val="0"/>
                          <w:divBdr>
                            <w:top w:val="none" w:sz="0" w:space="0" w:color="auto"/>
                            <w:left w:val="none" w:sz="0" w:space="0" w:color="auto"/>
                            <w:bottom w:val="none" w:sz="0" w:space="0" w:color="auto"/>
                            <w:right w:val="none" w:sz="0" w:space="0" w:color="auto"/>
                          </w:divBdr>
                        </w:div>
                      </w:divsChild>
                    </w:div>
                    <w:div w:id="1205144175">
                      <w:marLeft w:val="0"/>
                      <w:marRight w:val="0"/>
                      <w:marTop w:val="0"/>
                      <w:marBottom w:val="0"/>
                      <w:divBdr>
                        <w:top w:val="none" w:sz="0" w:space="0" w:color="auto"/>
                        <w:left w:val="none" w:sz="0" w:space="0" w:color="auto"/>
                        <w:bottom w:val="none" w:sz="0" w:space="0" w:color="auto"/>
                        <w:right w:val="none" w:sz="0" w:space="0" w:color="auto"/>
                      </w:divBdr>
                      <w:divsChild>
                        <w:div w:id="1492677945">
                          <w:marLeft w:val="0"/>
                          <w:marRight w:val="0"/>
                          <w:marTop w:val="0"/>
                          <w:marBottom w:val="0"/>
                          <w:divBdr>
                            <w:top w:val="none" w:sz="0" w:space="0" w:color="auto"/>
                            <w:left w:val="none" w:sz="0" w:space="0" w:color="auto"/>
                            <w:bottom w:val="none" w:sz="0" w:space="0" w:color="auto"/>
                            <w:right w:val="none" w:sz="0" w:space="0" w:color="auto"/>
                          </w:divBdr>
                        </w:div>
                      </w:divsChild>
                    </w:div>
                    <w:div w:id="923957867">
                      <w:marLeft w:val="0"/>
                      <w:marRight w:val="0"/>
                      <w:marTop w:val="0"/>
                      <w:marBottom w:val="0"/>
                      <w:divBdr>
                        <w:top w:val="none" w:sz="0" w:space="0" w:color="auto"/>
                        <w:left w:val="none" w:sz="0" w:space="0" w:color="auto"/>
                        <w:bottom w:val="none" w:sz="0" w:space="0" w:color="auto"/>
                        <w:right w:val="none" w:sz="0" w:space="0" w:color="auto"/>
                      </w:divBdr>
                      <w:divsChild>
                        <w:div w:id="546571572">
                          <w:marLeft w:val="0"/>
                          <w:marRight w:val="0"/>
                          <w:marTop w:val="0"/>
                          <w:marBottom w:val="0"/>
                          <w:divBdr>
                            <w:top w:val="none" w:sz="0" w:space="0" w:color="auto"/>
                            <w:left w:val="none" w:sz="0" w:space="0" w:color="auto"/>
                            <w:bottom w:val="none" w:sz="0" w:space="0" w:color="auto"/>
                            <w:right w:val="none" w:sz="0" w:space="0" w:color="auto"/>
                          </w:divBdr>
                        </w:div>
                      </w:divsChild>
                    </w:div>
                    <w:div w:id="86122420">
                      <w:marLeft w:val="0"/>
                      <w:marRight w:val="0"/>
                      <w:marTop w:val="0"/>
                      <w:marBottom w:val="0"/>
                      <w:divBdr>
                        <w:top w:val="none" w:sz="0" w:space="0" w:color="auto"/>
                        <w:left w:val="none" w:sz="0" w:space="0" w:color="auto"/>
                        <w:bottom w:val="none" w:sz="0" w:space="0" w:color="auto"/>
                        <w:right w:val="none" w:sz="0" w:space="0" w:color="auto"/>
                      </w:divBdr>
                      <w:divsChild>
                        <w:div w:id="177306883">
                          <w:marLeft w:val="0"/>
                          <w:marRight w:val="0"/>
                          <w:marTop w:val="0"/>
                          <w:marBottom w:val="0"/>
                          <w:divBdr>
                            <w:top w:val="none" w:sz="0" w:space="0" w:color="auto"/>
                            <w:left w:val="none" w:sz="0" w:space="0" w:color="auto"/>
                            <w:bottom w:val="none" w:sz="0" w:space="0" w:color="auto"/>
                            <w:right w:val="none" w:sz="0" w:space="0" w:color="auto"/>
                          </w:divBdr>
                        </w:div>
                      </w:divsChild>
                    </w:div>
                    <w:div w:id="1980182133">
                      <w:marLeft w:val="0"/>
                      <w:marRight w:val="0"/>
                      <w:marTop w:val="0"/>
                      <w:marBottom w:val="0"/>
                      <w:divBdr>
                        <w:top w:val="none" w:sz="0" w:space="0" w:color="auto"/>
                        <w:left w:val="none" w:sz="0" w:space="0" w:color="auto"/>
                        <w:bottom w:val="none" w:sz="0" w:space="0" w:color="auto"/>
                        <w:right w:val="none" w:sz="0" w:space="0" w:color="auto"/>
                      </w:divBdr>
                    </w:div>
                    <w:div w:id="401833971">
                      <w:marLeft w:val="0"/>
                      <w:marRight w:val="0"/>
                      <w:marTop w:val="0"/>
                      <w:marBottom w:val="0"/>
                      <w:divBdr>
                        <w:top w:val="none" w:sz="0" w:space="0" w:color="auto"/>
                        <w:left w:val="none" w:sz="0" w:space="0" w:color="auto"/>
                        <w:bottom w:val="none" w:sz="0" w:space="0" w:color="auto"/>
                        <w:right w:val="none" w:sz="0" w:space="0" w:color="auto"/>
                      </w:divBdr>
                      <w:divsChild>
                        <w:div w:id="1352949831">
                          <w:marLeft w:val="0"/>
                          <w:marRight w:val="0"/>
                          <w:marTop w:val="0"/>
                          <w:marBottom w:val="0"/>
                          <w:divBdr>
                            <w:top w:val="none" w:sz="0" w:space="0" w:color="auto"/>
                            <w:left w:val="none" w:sz="0" w:space="0" w:color="auto"/>
                            <w:bottom w:val="none" w:sz="0" w:space="0" w:color="auto"/>
                            <w:right w:val="none" w:sz="0" w:space="0" w:color="auto"/>
                          </w:divBdr>
                        </w:div>
                      </w:divsChild>
                    </w:div>
                    <w:div w:id="883785494">
                      <w:marLeft w:val="0"/>
                      <w:marRight w:val="0"/>
                      <w:marTop w:val="0"/>
                      <w:marBottom w:val="0"/>
                      <w:divBdr>
                        <w:top w:val="none" w:sz="0" w:space="0" w:color="auto"/>
                        <w:left w:val="none" w:sz="0" w:space="0" w:color="auto"/>
                        <w:bottom w:val="none" w:sz="0" w:space="0" w:color="auto"/>
                        <w:right w:val="none" w:sz="0" w:space="0" w:color="auto"/>
                      </w:divBdr>
                    </w:div>
                    <w:div w:id="423041993">
                      <w:marLeft w:val="0"/>
                      <w:marRight w:val="0"/>
                      <w:marTop w:val="0"/>
                      <w:marBottom w:val="0"/>
                      <w:divBdr>
                        <w:top w:val="none" w:sz="0" w:space="0" w:color="auto"/>
                        <w:left w:val="none" w:sz="0" w:space="0" w:color="auto"/>
                        <w:bottom w:val="none" w:sz="0" w:space="0" w:color="auto"/>
                        <w:right w:val="none" w:sz="0" w:space="0" w:color="auto"/>
                      </w:divBdr>
                      <w:divsChild>
                        <w:div w:id="412167966">
                          <w:marLeft w:val="0"/>
                          <w:marRight w:val="0"/>
                          <w:marTop w:val="0"/>
                          <w:marBottom w:val="0"/>
                          <w:divBdr>
                            <w:top w:val="none" w:sz="0" w:space="0" w:color="auto"/>
                            <w:left w:val="none" w:sz="0" w:space="0" w:color="auto"/>
                            <w:bottom w:val="none" w:sz="0" w:space="0" w:color="auto"/>
                            <w:right w:val="none" w:sz="0" w:space="0" w:color="auto"/>
                          </w:divBdr>
                        </w:div>
                      </w:divsChild>
                    </w:div>
                    <w:div w:id="1918438740">
                      <w:marLeft w:val="0"/>
                      <w:marRight w:val="0"/>
                      <w:marTop w:val="0"/>
                      <w:marBottom w:val="0"/>
                      <w:divBdr>
                        <w:top w:val="none" w:sz="0" w:space="0" w:color="auto"/>
                        <w:left w:val="none" w:sz="0" w:space="0" w:color="auto"/>
                        <w:bottom w:val="none" w:sz="0" w:space="0" w:color="auto"/>
                        <w:right w:val="none" w:sz="0" w:space="0" w:color="auto"/>
                      </w:divBdr>
                    </w:div>
                    <w:div w:id="1570072458">
                      <w:marLeft w:val="0"/>
                      <w:marRight w:val="0"/>
                      <w:marTop w:val="0"/>
                      <w:marBottom w:val="0"/>
                      <w:divBdr>
                        <w:top w:val="none" w:sz="0" w:space="0" w:color="auto"/>
                        <w:left w:val="none" w:sz="0" w:space="0" w:color="auto"/>
                        <w:bottom w:val="none" w:sz="0" w:space="0" w:color="auto"/>
                        <w:right w:val="none" w:sz="0" w:space="0" w:color="auto"/>
                      </w:divBdr>
                      <w:divsChild>
                        <w:div w:id="1373115035">
                          <w:marLeft w:val="0"/>
                          <w:marRight w:val="0"/>
                          <w:marTop w:val="0"/>
                          <w:marBottom w:val="0"/>
                          <w:divBdr>
                            <w:top w:val="none" w:sz="0" w:space="0" w:color="auto"/>
                            <w:left w:val="none" w:sz="0" w:space="0" w:color="auto"/>
                            <w:bottom w:val="none" w:sz="0" w:space="0" w:color="auto"/>
                            <w:right w:val="none" w:sz="0" w:space="0" w:color="auto"/>
                          </w:divBdr>
                        </w:div>
                      </w:divsChild>
                    </w:div>
                    <w:div w:id="914054681">
                      <w:marLeft w:val="0"/>
                      <w:marRight w:val="0"/>
                      <w:marTop w:val="0"/>
                      <w:marBottom w:val="0"/>
                      <w:divBdr>
                        <w:top w:val="none" w:sz="0" w:space="0" w:color="auto"/>
                        <w:left w:val="none" w:sz="0" w:space="0" w:color="auto"/>
                        <w:bottom w:val="none" w:sz="0" w:space="0" w:color="auto"/>
                        <w:right w:val="none" w:sz="0" w:space="0" w:color="auto"/>
                      </w:divBdr>
                    </w:div>
                    <w:div w:id="1865094583">
                      <w:marLeft w:val="0"/>
                      <w:marRight w:val="0"/>
                      <w:marTop w:val="0"/>
                      <w:marBottom w:val="0"/>
                      <w:divBdr>
                        <w:top w:val="none" w:sz="0" w:space="0" w:color="auto"/>
                        <w:left w:val="none" w:sz="0" w:space="0" w:color="auto"/>
                        <w:bottom w:val="none" w:sz="0" w:space="0" w:color="auto"/>
                        <w:right w:val="none" w:sz="0" w:space="0" w:color="auto"/>
                      </w:divBdr>
                      <w:divsChild>
                        <w:div w:id="183524728">
                          <w:marLeft w:val="0"/>
                          <w:marRight w:val="0"/>
                          <w:marTop w:val="0"/>
                          <w:marBottom w:val="0"/>
                          <w:divBdr>
                            <w:top w:val="none" w:sz="0" w:space="0" w:color="auto"/>
                            <w:left w:val="none" w:sz="0" w:space="0" w:color="auto"/>
                            <w:bottom w:val="none" w:sz="0" w:space="0" w:color="auto"/>
                            <w:right w:val="none" w:sz="0" w:space="0" w:color="auto"/>
                          </w:divBdr>
                        </w:div>
                      </w:divsChild>
                    </w:div>
                    <w:div w:id="407189140">
                      <w:marLeft w:val="0"/>
                      <w:marRight w:val="0"/>
                      <w:marTop w:val="0"/>
                      <w:marBottom w:val="0"/>
                      <w:divBdr>
                        <w:top w:val="none" w:sz="0" w:space="0" w:color="auto"/>
                        <w:left w:val="none" w:sz="0" w:space="0" w:color="auto"/>
                        <w:bottom w:val="none" w:sz="0" w:space="0" w:color="auto"/>
                        <w:right w:val="none" w:sz="0" w:space="0" w:color="auto"/>
                      </w:divBdr>
                    </w:div>
                    <w:div w:id="1660109144">
                      <w:marLeft w:val="0"/>
                      <w:marRight w:val="0"/>
                      <w:marTop w:val="0"/>
                      <w:marBottom w:val="0"/>
                      <w:divBdr>
                        <w:top w:val="none" w:sz="0" w:space="0" w:color="auto"/>
                        <w:left w:val="none" w:sz="0" w:space="0" w:color="auto"/>
                        <w:bottom w:val="none" w:sz="0" w:space="0" w:color="auto"/>
                        <w:right w:val="none" w:sz="0" w:space="0" w:color="auto"/>
                      </w:divBdr>
                      <w:divsChild>
                        <w:div w:id="1963462436">
                          <w:marLeft w:val="0"/>
                          <w:marRight w:val="0"/>
                          <w:marTop w:val="0"/>
                          <w:marBottom w:val="0"/>
                          <w:divBdr>
                            <w:top w:val="none" w:sz="0" w:space="0" w:color="auto"/>
                            <w:left w:val="none" w:sz="0" w:space="0" w:color="auto"/>
                            <w:bottom w:val="none" w:sz="0" w:space="0" w:color="auto"/>
                            <w:right w:val="none" w:sz="0" w:space="0" w:color="auto"/>
                          </w:divBdr>
                        </w:div>
                      </w:divsChild>
                    </w:div>
                    <w:div w:id="1523130488">
                      <w:marLeft w:val="0"/>
                      <w:marRight w:val="0"/>
                      <w:marTop w:val="0"/>
                      <w:marBottom w:val="0"/>
                      <w:divBdr>
                        <w:top w:val="none" w:sz="0" w:space="0" w:color="auto"/>
                        <w:left w:val="none" w:sz="0" w:space="0" w:color="auto"/>
                        <w:bottom w:val="none" w:sz="0" w:space="0" w:color="auto"/>
                        <w:right w:val="none" w:sz="0" w:space="0" w:color="auto"/>
                      </w:divBdr>
                    </w:div>
                    <w:div w:id="1929969891">
                      <w:marLeft w:val="0"/>
                      <w:marRight w:val="0"/>
                      <w:marTop w:val="0"/>
                      <w:marBottom w:val="0"/>
                      <w:divBdr>
                        <w:top w:val="none" w:sz="0" w:space="0" w:color="auto"/>
                        <w:left w:val="none" w:sz="0" w:space="0" w:color="auto"/>
                        <w:bottom w:val="none" w:sz="0" w:space="0" w:color="auto"/>
                        <w:right w:val="none" w:sz="0" w:space="0" w:color="auto"/>
                      </w:divBdr>
                      <w:divsChild>
                        <w:div w:id="1031028810">
                          <w:marLeft w:val="0"/>
                          <w:marRight w:val="0"/>
                          <w:marTop w:val="0"/>
                          <w:marBottom w:val="0"/>
                          <w:divBdr>
                            <w:top w:val="none" w:sz="0" w:space="0" w:color="auto"/>
                            <w:left w:val="none" w:sz="0" w:space="0" w:color="auto"/>
                            <w:bottom w:val="none" w:sz="0" w:space="0" w:color="auto"/>
                            <w:right w:val="none" w:sz="0" w:space="0" w:color="auto"/>
                          </w:divBdr>
                        </w:div>
                      </w:divsChild>
                    </w:div>
                    <w:div w:id="208495492">
                      <w:marLeft w:val="0"/>
                      <w:marRight w:val="0"/>
                      <w:marTop w:val="0"/>
                      <w:marBottom w:val="0"/>
                      <w:divBdr>
                        <w:top w:val="none" w:sz="0" w:space="0" w:color="auto"/>
                        <w:left w:val="none" w:sz="0" w:space="0" w:color="auto"/>
                        <w:bottom w:val="none" w:sz="0" w:space="0" w:color="auto"/>
                        <w:right w:val="none" w:sz="0" w:space="0" w:color="auto"/>
                      </w:divBdr>
                    </w:div>
                    <w:div w:id="997879914">
                      <w:marLeft w:val="0"/>
                      <w:marRight w:val="0"/>
                      <w:marTop w:val="0"/>
                      <w:marBottom w:val="0"/>
                      <w:divBdr>
                        <w:top w:val="none" w:sz="0" w:space="0" w:color="auto"/>
                        <w:left w:val="none" w:sz="0" w:space="0" w:color="auto"/>
                        <w:bottom w:val="none" w:sz="0" w:space="0" w:color="auto"/>
                        <w:right w:val="none" w:sz="0" w:space="0" w:color="auto"/>
                      </w:divBdr>
                      <w:divsChild>
                        <w:div w:id="1524897094">
                          <w:marLeft w:val="0"/>
                          <w:marRight w:val="0"/>
                          <w:marTop w:val="0"/>
                          <w:marBottom w:val="0"/>
                          <w:divBdr>
                            <w:top w:val="none" w:sz="0" w:space="0" w:color="auto"/>
                            <w:left w:val="none" w:sz="0" w:space="0" w:color="auto"/>
                            <w:bottom w:val="none" w:sz="0" w:space="0" w:color="auto"/>
                            <w:right w:val="none" w:sz="0" w:space="0" w:color="auto"/>
                          </w:divBdr>
                        </w:div>
                      </w:divsChild>
                    </w:div>
                    <w:div w:id="1264723722">
                      <w:marLeft w:val="0"/>
                      <w:marRight w:val="0"/>
                      <w:marTop w:val="0"/>
                      <w:marBottom w:val="0"/>
                      <w:divBdr>
                        <w:top w:val="none" w:sz="0" w:space="0" w:color="auto"/>
                        <w:left w:val="none" w:sz="0" w:space="0" w:color="auto"/>
                        <w:bottom w:val="none" w:sz="0" w:space="0" w:color="auto"/>
                        <w:right w:val="none" w:sz="0" w:space="0" w:color="auto"/>
                      </w:divBdr>
                    </w:div>
                    <w:div w:id="1880586984">
                      <w:marLeft w:val="0"/>
                      <w:marRight w:val="0"/>
                      <w:marTop w:val="0"/>
                      <w:marBottom w:val="0"/>
                      <w:divBdr>
                        <w:top w:val="none" w:sz="0" w:space="0" w:color="auto"/>
                        <w:left w:val="none" w:sz="0" w:space="0" w:color="auto"/>
                        <w:bottom w:val="none" w:sz="0" w:space="0" w:color="auto"/>
                        <w:right w:val="none" w:sz="0" w:space="0" w:color="auto"/>
                      </w:divBdr>
                      <w:divsChild>
                        <w:div w:id="890337638">
                          <w:marLeft w:val="0"/>
                          <w:marRight w:val="0"/>
                          <w:marTop w:val="0"/>
                          <w:marBottom w:val="0"/>
                          <w:divBdr>
                            <w:top w:val="none" w:sz="0" w:space="0" w:color="auto"/>
                            <w:left w:val="none" w:sz="0" w:space="0" w:color="auto"/>
                            <w:bottom w:val="none" w:sz="0" w:space="0" w:color="auto"/>
                            <w:right w:val="none" w:sz="0" w:space="0" w:color="auto"/>
                          </w:divBdr>
                        </w:div>
                      </w:divsChild>
                    </w:div>
                    <w:div w:id="966011589">
                      <w:marLeft w:val="0"/>
                      <w:marRight w:val="0"/>
                      <w:marTop w:val="0"/>
                      <w:marBottom w:val="0"/>
                      <w:divBdr>
                        <w:top w:val="none" w:sz="0" w:space="0" w:color="auto"/>
                        <w:left w:val="none" w:sz="0" w:space="0" w:color="auto"/>
                        <w:bottom w:val="none" w:sz="0" w:space="0" w:color="auto"/>
                        <w:right w:val="none" w:sz="0" w:space="0" w:color="auto"/>
                      </w:divBdr>
                    </w:div>
                    <w:div w:id="1850220654">
                      <w:marLeft w:val="0"/>
                      <w:marRight w:val="0"/>
                      <w:marTop w:val="0"/>
                      <w:marBottom w:val="0"/>
                      <w:divBdr>
                        <w:top w:val="none" w:sz="0" w:space="0" w:color="auto"/>
                        <w:left w:val="none" w:sz="0" w:space="0" w:color="auto"/>
                        <w:bottom w:val="none" w:sz="0" w:space="0" w:color="auto"/>
                        <w:right w:val="none" w:sz="0" w:space="0" w:color="auto"/>
                      </w:divBdr>
                      <w:divsChild>
                        <w:div w:id="1342119784">
                          <w:marLeft w:val="0"/>
                          <w:marRight w:val="0"/>
                          <w:marTop w:val="0"/>
                          <w:marBottom w:val="0"/>
                          <w:divBdr>
                            <w:top w:val="none" w:sz="0" w:space="0" w:color="auto"/>
                            <w:left w:val="none" w:sz="0" w:space="0" w:color="auto"/>
                            <w:bottom w:val="none" w:sz="0" w:space="0" w:color="auto"/>
                            <w:right w:val="none" w:sz="0" w:space="0" w:color="auto"/>
                          </w:divBdr>
                        </w:div>
                      </w:divsChild>
                    </w:div>
                    <w:div w:id="609433055">
                      <w:marLeft w:val="0"/>
                      <w:marRight w:val="0"/>
                      <w:marTop w:val="0"/>
                      <w:marBottom w:val="0"/>
                      <w:divBdr>
                        <w:top w:val="none" w:sz="0" w:space="0" w:color="auto"/>
                        <w:left w:val="none" w:sz="0" w:space="0" w:color="auto"/>
                        <w:bottom w:val="none" w:sz="0" w:space="0" w:color="auto"/>
                        <w:right w:val="none" w:sz="0" w:space="0" w:color="auto"/>
                      </w:divBdr>
                    </w:div>
                    <w:div w:id="2094545361">
                      <w:marLeft w:val="0"/>
                      <w:marRight w:val="0"/>
                      <w:marTop w:val="0"/>
                      <w:marBottom w:val="0"/>
                      <w:divBdr>
                        <w:top w:val="none" w:sz="0" w:space="0" w:color="auto"/>
                        <w:left w:val="none" w:sz="0" w:space="0" w:color="auto"/>
                        <w:bottom w:val="none" w:sz="0" w:space="0" w:color="auto"/>
                        <w:right w:val="none" w:sz="0" w:space="0" w:color="auto"/>
                      </w:divBdr>
                      <w:divsChild>
                        <w:div w:id="1034305437">
                          <w:marLeft w:val="0"/>
                          <w:marRight w:val="0"/>
                          <w:marTop w:val="0"/>
                          <w:marBottom w:val="0"/>
                          <w:divBdr>
                            <w:top w:val="none" w:sz="0" w:space="0" w:color="auto"/>
                            <w:left w:val="none" w:sz="0" w:space="0" w:color="auto"/>
                            <w:bottom w:val="none" w:sz="0" w:space="0" w:color="auto"/>
                            <w:right w:val="none" w:sz="0" w:space="0" w:color="auto"/>
                          </w:divBdr>
                        </w:div>
                      </w:divsChild>
                    </w:div>
                    <w:div w:id="319119365">
                      <w:marLeft w:val="0"/>
                      <w:marRight w:val="0"/>
                      <w:marTop w:val="0"/>
                      <w:marBottom w:val="0"/>
                      <w:divBdr>
                        <w:top w:val="none" w:sz="0" w:space="0" w:color="auto"/>
                        <w:left w:val="none" w:sz="0" w:space="0" w:color="auto"/>
                        <w:bottom w:val="none" w:sz="0" w:space="0" w:color="auto"/>
                        <w:right w:val="none" w:sz="0" w:space="0" w:color="auto"/>
                      </w:divBdr>
                    </w:div>
                    <w:div w:id="1783528703">
                      <w:marLeft w:val="0"/>
                      <w:marRight w:val="0"/>
                      <w:marTop w:val="0"/>
                      <w:marBottom w:val="0"/>
                      <w:divBdr>
                        <w:top w:val="none" w:sz="0" w:space="0" w:color="auto"/>
                        <w:left w:val="none" w:sz="0" w:space="0" w:color="auto"/>
                        <w:bottom w:val="none" w:sz="0" w:space="0" w:color="auto"/>
                        <w:right w:val="none" w:sz="0" w:space="0" w:color="auto"/>
                      </w:divBdr>
                      <w:divsChild>
                        <w:div w:id="1047028178">
                          <w:marLeft w:val="0"/>
                          <w:marRight w:val="0"/>
                          <w:marTop w:val="0"/>
                          <w:marBottom w:val="0"/>
                          <w:divBdr>
                            <w:top w:val="none" w:sz="0" w:space="0" w:color="auto"/>
                            <w:left w:val="none" w:sz="0" w:space="0" w:color="auto"/>
                            <w:bottom w:val="none" w:sz="0" w:space="0" w:color="auto"/>
                            <w:right w:val="none" w:sz="0" w:space="0" w:color="auto"/>
                          </w:divBdr>
                        </w:div>
                      </w:divsChild>
                    </w:div>
                    <w:div w:id="1751996479">
                      <w:marLeft w:val="0"/>
                      <w:marRight w:val="0"/>
                      <w:marTop w:val="0"/>
                      <w:marBottom w:val="0"/>
                      <w:divBdr>
                        <w:top w:val="none" w:sz="0" w:space="0" w:color="auto"/>
                        <w:left w:val="none" w:sz="0" w:space="0" w:color="auto"/>
                        <w:bottom w:val="none" w:sz="0" w:space="0" w:color="auto"/>
                        <w:right w:val="none" w:sz="0" w:space="0" w:color="auto"/>
                      </w:divBdr>
                    </w:div>
                    <w:div w:id="256788881">
                      <w:marLeft w:val="0"/>
                      <w:marRight w:val="0"/>
                      <w:marTop w:val="0"/>
                      <w:marBottom w:val="0"/>
                      <w:divBdr>
                        <w:top w:val="none" w:sz="0" w:space="0" w:color="auto"/>
                        <w:left w:val="none" w:sz="0" w:space="0" w:color="auto"/>
                        <w:bottom w:val="none" w:sz="0" w:space="0" w:color="auto"/>
                        <w:right w:val="none" w:sz="0" w:space="0" w:color="auto"/>
                      </w:divBdr>
                      <w:divsChild>
                        <w:div w:id="503935441">
                          <w:marLeft w:val="0"/>
                          <w:marRight w:val="0"/>
                          <w:marTop w:val="0"/>
                          <w:marBottom w:val="0"/>
                          <w:divBdr>
                            <w:top w:val="none" w:sz="0" w:space="0" w:color="auto"/>
                            <w:left w:val="none" w:sz="0" w:space="0" w:color="auto"/>
                            <w:bottom w:val="none" w:sz="0" w:space="0" w:color="auto"/>
                            <w:right w:val="none" w:sz="0" w:space="0" w:color="auto"/>
                          </w:divBdr>
                        </w:div>
                      </w:divsChild>
                    </w:div>
                    <w:div w:id="560755526">
                      <w:marLeft w:val="0"/>
                      <w:marRight w:val="0"/>
                      <w:marTop w:val="0"/>
                      <w:marBottom w:val="0"/>
                      <w:divBdr>
                        <w:top w:val="none" w:sz="0" w:space="0" w:color="auto"/>
                        <w:left w:val="none" w:sz="0" w:space="0" w:color="auto"/>
                        <w:bottom w:val="none" w:sz="0" w:space="0" w:color="auto"/>
                        <w:right w:val="none" w:sz="0" w:space="0" w:color="auto"/>
                      </w:divBdr>
                      <w:divsChild>
                        <w:div w:id="1715810762">
                          <w:marLeft w:val="0"/>
                          <w:marRight w:val="0"/>
                          <w:marTop w:val="0"/>
                          <w:marBottom w:val="0"/>
                          <w:divBdr>
                            <w:top w:val="none" w:sz="0" w:space="0" w:color="auto"/>
                            <w:left w:val="none" w:sz="0" w:space="0" w:color="auto"/>
                            <w:bottom w:val="none" w:sz="0" w:space="0" w:color="auto"/>
                            <w:right w:val="none" w:sz="0" w:space="0" w:color="auto"/>
                          </w:divBdr>
                        </w:div>
                      </w:divsChild>
                    </w:div>
                    <w:div w:id="1725329564">
                      <w:marLeft w:val="0"/>
                      <w:marRight w:val="0"/>
                      <w:marTop w:val="0"/>
                      <w:marBottom w:val="0"/>
                      <w:divBdr>
                        <w:top w:val="none" w:sz="0" w:space="0" w:color="auto"/>
                        <w:left w:val="none" w:sz="0" w:space="0" w:color="auto"/>
                        <w:bottom w:val="none" w:sz="0" w:space="0" w:color="auto"/>
                        <w:right w:val="none" w:sz="0" w:space="0" w:color="auto"/>
                      </w:divBdr>
                      <w:divsChild>
                        <w:div w:id="1887830719">
                          <w:marLeft w:val="0"/>
                          <w:marRight w:val="0"/>
                          <w:marTop w:val="0"/>
                          <w:marBottom w:val="0"/>
                          <w:divBdr>
                            <w:top w:val="none" w:sz="0" w:space="0" w:color="auto"/>
                            <w:left w:val="none" w:sz="0" w:space="0" w:color="auto"/>
                            <w:bottom w:val="none" w:sz="0" w:space="0" w:color="auto"/>
                            <w:right w:val="none" w:sz="0" w:space="0" w:color="auto"/>
                          </w:divBdr>
                        </w:div>
                      </w:divsChild>
                    </w:div>
                    <w:div w:id="1083525306">
                      <w:marLeft w:val="0"/>
                      <w:marRight w:val="0"/>
                      <w:marTop w:val="0"/>
                      <w:marBottom w:val="0"/>
                      <w:divBdr>
                        <w:top w:val="none" w:sz="0" w:space="0" w:color="auto"/>
                        <w:left w:val="none" w:sz="0" w:space="0" w:color="auto"/>
                        <w:bottom w:val="none" w:sz="0" w:space="0" w:color="auto"/>
                        <w:right w:val="none" w:sz="0" w:space="0" w:color="auto"/>
                      </w:divBdr>
                      <w:divsChild>
                        <w:div w:id="1124345850">
                          <w:marLeft w:val="0"/>
                          <w:marRight w:val="0"/>
                          <w:marTop w:val="0"/>
                          <w:marBottom w:val="0"/>
                          <w:divBdr>
                            <w:top w:val="none" w:sz="0" w:space="0" w:color="auto"/>
                            <w:left w:val="none" w:sz="0" w:space="0" w:color="auto"/>
                            <w:bottom w:val="none" w:sz="0" w:space="0" w:color="auto"/>
                            <w:right w:val="none" w:sz="0" w:space="0" w:color="auto"/>
                          </w:divBdr>
                        </w:div>
                      </w:divsChild>
                    </w:div>
                    <w:div w:id="566453475">
                      <w:marLeft w:val="0"/>
                      <w:marRight w:val="0"/>
                      <w:marTop w:val="0"/>
                      <w:marBottom w:val="0"/>
                      <w:divBdr>
                        <w:top w:val="none" w:sz="0" w:space="0" w:color="auto"/>
                        <w:left w:val="none" w:sz="0" w:space="0" w:color="auto"/>
                        <w:bottom w:val="none" w:sz="0" w:space="0" w:color="auto"/>
                        <w:right w:val="none" w:sz="0" w:space="0" w:color="auto"/>
                      </w:divBdr>
                      <w:divsChild>
                        <w:div w:id="1661692596">
                          <w:marLeft w:val="0"/>
                          <w:marRight w:val="0"/>
                          <w:marTop w:val="0"/>
                          <w:marBottom w:val="0"/>
                          <w:divBdr>
                            <w:top w:val="none" w:sz="0" w:space="0" w:color="auto"/>
                            <w:left w:val="none" w:sz="0" w:space="0" w:color="auto"/>
                            <w:bottom w:val="none" w:sz="0" w:space="0" w:color="auto"/>
                            <w:right w:val="none" w:sz="0" w:space="0" w:color="auto"/>
                          </w:divBdr>
                          <w:divsChild>
                            <w:div w:id="1854608791">
                              <w:marLeft w:val="0"/>
                              <w:marRight w:val="0"/>
                              <w:marTop w:val="0"/>
                              <w:marBottom w:val="0"/>
                              <w:divBdr>
                                <w:top w:val="none" w:sz="0" w:space="0" w:color="auto"/>
                                <w:left w:val="none" w:sz="0" w:space="0" w:color="auto"/>
                                <w:bottom w:val="none" w:sz="0" w:space="0" w:color="auto"/>
                                <w:right w:val="none" w:sz="0" w:space="0" w:color="auto"/>
                              </w:divBdr>
                              <w:divsChild>
                                <w:div w:id="181017958">
                                  <w:marLeft w:val="0"/>
                                  <w:marRight w:val="0"/>
                                  <w:marTop w:val="0"/>
                                  <w:marBottom w:val="0"/>
                                  <w:divBdr>
                                    <w:top w:val="none" w:sz="0" w:space="0" w:color="auto"/>
                                    <w:left w:val="none" w:sz="0" w:space="0" w:color="auto"/>
                                    <w:bottom w:val="none" w:sz="0" w:space="0" w:color="auto"/>
                                    <w:right w:val="none" w:sz="0" w:space="0" w:color="auto"/>
                                  </w:divBdr>
                                  <w:divsChild>
                                    <w:div w:id="8336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1454">
                      <w:marLeft w:val="0"/>
                      <w:marRight w:val="0"/>
                      <w:marTop w:val="0"/>
                      <w:marBottom w:val="0"/>
                      <w:divBdr>
                        <w:top w:val="none" w:sz="0" w:space="0" w:color="auto"/>
                        <w:left w:val="none" w:sz="0" w:space="0" w:color="auto"/>
                        <w:bottom w:val="none" w:sz="0" w:space="0" w:color="auto"/>
                        <w:right w:val="none" w:sz="0" w:space="0" w:color="auto"/>
                      </w:divBdr>
                      <w:divsChild>
                        <w:div w:id="19565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6903">
      <w:bodyDiv w:val="1"/>
      <w:marLeft w:val="0"/>
      <w:marRight w:val="0"/>
      <w:marTop w:val="0"/>
      <w:marBottom w:val="0"/>
      <w:divBdr>
        <w:top w:val="none" w:sz="0" w:space="0" w:color="auto"/>
        <w:left w:val="none" w:sz="0" w:space="0" w:color="auto"/>
        <w:bottom w:val="none" w:sz="0" w:space="0" w:color="auto"/>
        <w:right w:val="none" w:sz="0" w:space="0" w:color="auto"/>
      </w:divBdr>
    </w:div>
    <w:div w:id="1558936944">
      <w:bodyDiv w:val="1"/>
      <w:marLeft w:val="0"/>
      <w:marRight w:val="0"/>
      <w:marTop w:val="0"/>
      <w:marBottom w:val="0"/>
      <w:divBdr>
        <w:top w:val="none" w:sz="0" w:space="0" w:color="auto"/>
        <w:left w:val="none" w:sz="0" w:space="0" w:color="auto"/>
        <w:bottom w:val="none" w:sz="0" w:space="0" w:color="auto"/>
        <w:right w:val="none" w:sz="0" w:space="0" w:color="auto"/>
      </w:divBdr>
      <w:divsChild>
        <w:div w:id="1054041217">
          <w:marLeft w:val="0"/>
          <w:marRight w:val="0"/>
          <w:marTop w:val="0"/>
          <w:marBottom w:val="0"/>
          <w:divBdr>
            <w:top w:val="none" w:sz="0" w:space="0" w:color="auto"/>
            <w:left w:val="none" w:sz="0" w:space="0" w:color="auto"/>
            <w:bottom w:val="none" w:sz="0" w:space="0" w:color="auto"/>
            <w:right w:val="none" w:sz="0" w:space="0" w:color="auto"/>
          </w:divBdr>
          <w:divsChild>
            <w:div w:id="1216700908">
              <w:marLeft w:val="0"/>
              <w:marRight w:val="0"/>
              <w:marTop w:val="0"/>
              <w:marBottom w:val="0"/>
              <w:divBdr>
                <w:top w:val="none" w:sz="0" w:space="0" w:color="auto"/>
                <w:left w:val="none" w:sz="0" w:space="0" w:color="auto"/>
                <w:bottom w:val="none" w:sz="0" w:space="0" w:color="auto"/>
                <w:right w:val="none" w:sz="0" w:space="0" w:color="auto"/>
              </w:divBdr>
              <w:divsChild>
                <w:div w:id="705253453">
                  <w:marLeft w:val="-225"/>
                  <w:marRight w:val="-225"/>
                  <w:marTop w:val="0"/>
                  <w:marBottom w:val="0"/>
                  <w:divBdr>
                    <w:top w:val="none" w:sz="0" w:space="0" w:color="auto"/>
                    <w:left w:val="none" w:sz="0" w:space="0" w:color="auto"/>
                    <w:bottom w:val="none" w:sz="0" w:space="0" w:color="auto"/>
                    <w:right w:val="none" w:sz="0" w:space="0" w:color="auto"/>
                  </w:divBdr>
                  <w:divsChild>
                    <w:div w:id="1824009193">
                      <w:marLeft w:val="0"/>
                      <w:marRight w:val="428"/>
                      <w:marTop w:val="0"/>
                      <w:marBottom w:val="0"/>
                      <w:divBdr>
                        <w:top w:val="none" w:sz="0" w:space="0" w:color="auto"/>
                        <w:left w:val="none" w:sz="0" w:space="0" w:color="auto"/>
                        <w:bottom w:val="none" w:sz="0" w:space="0" w:color="auto"/>
                        <w:right w:val="none" w:sz="0" w:space="0" w:color="auto"/>
                      </w:divBdr>
                      <w:divsChild>
                        <w:div w:id="2025591038">
                          <w:marLeft w:val="-300"/>
                          <w:marRight w:val="0"/>
                          <w:marTop w:val="0"/>
                          <w:marBottom w:val="0"/>
                          <w:divBdr>
                            <w:top w:val="none" w:sz="0" w:space="0" w:color="auto"/>
                            <w:left w:val="none" w:sz="0" w:space="0" w:color="auto"/>
                            <w:bottom w:val="none" w:sz="0" w:space="0" w:color="auto"/>
                            <w:right w:val="none" w:sz="0" w:space="0" w:color="auto"/>
                          </w:divBdr>
                          <w:divsChild>
                            <w:div w:id="122970979">
                              <w:marLeft w:val="0"/>
                              <w:marRight w:val="0"/>
                              <w:marTop w:val="0"/>
                              <w:marBottom w:val="0"/>
                              <w:divBdr>
                                <w:top w:val="none" w:sz="0" w:space="0" w:color="auto"/>
                                <w:left w:val="none" w:sz="0" w:space="0" w:color="auto"/>
                                <w:bottom w:val="none" w:sz="0" w:space="0" w:color="auto"/>
                                <w:right w:val="none" w:sz="0" w:space="0" w:color="auto"/>
                              </w:divBdr>
                              <w:divsChild>
                                <w:div w:id="2116442408">
                                  <w:marLeft w:val="0"/>
                                  <w:marRight w:val="0"/>
                                  <w:marTop w:val="0"/>
                                  <w:marBottom w:val="0"/>
                                  <w:divBdr>
                                    <w:top w:val="none" w:sz="0" w:space="0" w:color="auto"/>
                                    <w:left w:val="none" w:sz="0" w:space="0" w:color="auto"/>
                                    <w:bottom w:val="none" w:sz="0" w:space="0" w:color="auto"/>
                                    <w:right w:val="none" w:sz="0" w:space="0" w:color="auto"/>
                                  </w:divBdr>
                                  <w:divsChild>
                                    <w:div w:id="1610509466">
                                      <w:marLeft w:val="0"/>
                                      <w:marRight w:val="0"/>
                                      <w:marTop w:val="0"/>
                                      <w:marBottom w:val="0"/>
                                      <w:divBdr>
                                        <w:top w:val="none" w:sz="0" w:space="0" w:color="auto"/>
                                        <w:left w:val="none" w:sz="0" w:space="0" w:color="auto"/>
                                        <w:bottom w:val="none" w:sz="0" w:space="0" w:color="auto"/>
                                        <w:right w:val="none" w:sz="0" w:space="0" w:color="auto"/>
                                      </w:divBdr>
                                      <w:divsChild>
                                        <w:div w:id="2491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112734">
      <w:bodyDiv w:val="1"/>
      <w:marLeft w:val="0"/>
      <w:marRight w:val="0"/>
      <w:marTop w:val="0"/>
      <w:marBottom w:val="0"/>
      <w:divBdr>
        <w:top w:val="none" w:sz="0" w:space="0" w:color="auto"/>
        <w:left w:val="none" w:sz="0" w:space="0" w:color="auto"/>
        <w:bottom w:val="none" w:sz="0" w:space="0" w:color="auto"/>
        <w:right w:val="none" w:sz="0" w:space="0" w:color="auto"/>
      </w:divBdr>
      <w:divsChild>
        <w:div w:id="2068529727">
          <w:marLeft w:val="0"/>
          <w:marRight w:val="0"/>
          <w:marTop w:val="0"/>
          <w:marBottom w:val="0"/>
          <w:divBdr>
            <w:top w:val="none" w:sz="0" w:space="0" w:color="auto"/>
            <w:left w:val="none" w:sz="0" w:space="0" w:color="auto"/>
            <w:bottom w:val="none" w:sz="0" w:space="0" w:color="auto"/>
            <w:right w:val="none" w:sz="0" w:space="0" w:color="auto"/>
          </w:divBdr>
          <w:divsChild>
            <w:div w:id="1956206221">
              <w:marLeft w:val="0"/>
              <w:marRight w:val="0"/>
              <w:marTop w:val="0"/>
              <w:marBottom w:val="0"/>
              <w:divBdr>
                <w:top w:val="none" w:sz="0" w:space="0" w:color="auto"/>
                <w:left w:val="none" w:sz="0" w:space="0" w:color="auto"/>
                <w:bottom w:val="none" w:sz="0" w:space="0" w:color="auto"/>
                <w:right w:val="none" w:sz="0" w:space="0" w:color="auto"/>
              </w:divBdr>
              <w:divsChild>
                <w:div w:id="1997683792">
                  <w:marLeft w:val="-225"/>
                  <w:marRight w:val="-225"/>
                  <w:marTop w:val="0"/>
                  <w:marBottom w:val="0"/>
                  <w:divBdr>
                    <w:top w:val="none" w:sz="0" w:space="0" w:color="auto"/>
                    <w:left w:val="none" w:sz="0" w:space="0" w:color="auto"/>
                    <w:bottom w:val="none" w:sz="0" w:space="0" w:color="auto"/>
                    <w:right w:val="none" w:sz="0" w:space="0" w:color="auto"/>
                  </w:divBdr>
                  <w:divsChild>
                    <w:div w:id="1311791760">
                      <w:marLeft w:val="0"/>
                      <w:marRight w:val="380"/>
                      <w:marTop w:val="0"/>
                      <w:marBottom w:val="0"/>
                      <w:divBdr>
                        <w:top w:val="none" w:sz="0" w:space="0" w:color="auto"/>
                        <w:left w:val="none" w:sz="0" w:space="0" w:color="auto"/>
                        <w:bottom w:val="none" w:sz="0" w:space="0" w:color="auto"/>
                        <w:right w:val="none" w:sz="0" w:space="0" w:color="auto"/>
                      </w:divBdr>
                      <w:divsChild>
                        <w:div w:id="1330712726">
                          <w:marLeft w:val="-300"/>
                          <w:marRight w:val="0"/>
                          <w:marTop w:val="0"/>
                          <w:marBottom w:val="0"/>
                          <w:divBdr>
                            <w:top w:val="none" w:sz="0" w:space="0" w:color="auto"/>
                            <w:left w:val="none" w:sz="0" w:space="0" w:color="auto"/>
                            <w:bottom w:val="none" w:sz="0" w:space="0" w:color="auto"/>
                            <w:right w:val="none" w:sz="0" w:space="0" w:color="auto"/>
                          </w:divBdr>
                          <w:divsChild>
                            <w:div w:id="1975452938">
                              <w:marLeft w:val="0"/>
                              <w:marRight w:val="0"/>
                              <w:marTop w:val="0"/>
                              <w:marBottom w:val="0"/>
                              <w:divBdr>
                                <w:top w:val="none" w:sz="0" w:space="0" w:color="auto"/>
                                <w:left w:val="none" w:sz="0" w:space="0" w:color="auto"/>
                                <w:bottom w:val="none" w:sz="0" w:space="0" w:color="auto"/>
                                <w:right w:val="none" w:sz="0" w:space="0" w:color="auto"/>
                              </w:divBdr>
                              <w:divsChild>
                                <w:div w:id="1065958250">
                                  <w:marLeft w:val="0"/>
                                  <w:marRight w:val="0"/>
                                  <w:marTop w:val="0"/>
                                  <w:marBottom w:val="0"/>
                                  <w:divBdr>
                                    <w:top w:val="none" w:sz="0" w:space="0" w:color="auto"/>
                                    <w:left w:val="none" w:sz="0" w:space="0" w:color="auto"/>
                                    <w:bottom w:val="none" w:sz="0" w:space="0" w:color="auto"/>
                                    <w:right w:val="none" w:sz="0" w:space="0" w:color="auto"/>
                                  </w:divBdr>
                                  <w:divsChild>
                                    <w:div w:id="395401097">
                                      <w:marLeft w:val="0"/>
                                      <w:marRight w:val="0"/>
                                      <w:marTop w:val="0"/>
                                      <w:marBottom w:val="0"/>
                                      <w:divBdr>
                                        <w:top w:val="none" w:sz="0" w:space="0" w:color="auto"/>
                                        <w:left w:val="none" w:sz="0" w:space="0" w:color="auto"/>
                                        <w:bottom w:val="none" w:sz="0" w:space="0" w:color="auto"/>
                                        <w:right w:val="none" w:sz="0" w:space="0" w:color="auto"/>
                                      </w:divBdr>
                                      <w:divsChild>
                                        <w:div w:id="20516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540128">
          <w:marLeft w:val="0"/>
          <w:marRight w:val="0"/>
          <w:marTop w:val="0"/>
          <w:marBottom w:val="0"/>
          <w:divBdr>
            <w:top w:val="none" w:sz="0" w:space="0" w:color="auto"/>
            <w:left w:val="none" w:sz="0" w:space="0" w:color="auto"/>
            <w:bottom w:val="none" w:sz="0" w:space="0" w:color="auto"/>
            <w:right w:val="none" w:sz="0" w:space="0" w:color="auto"/>
          </w:divBdr>
          <w:divsChild>
            <w:div w:id="463348450">
              <w:marLeft w:val="-225"/>
              <w:marRight w:val="-225"/>
              <w:marTop w:val="0"/>
              <w:marBottom w:val="0"/>
              <w:divBdr>
                <w:top w:val="none" w:sz="0" w:space="0" w:color="auto"/>
                <w:left w:val="none" w:sz="0" w:space="0" w:color="auto"/>
                <w:bottom w:val="none" w:sz="0" w:space="0" w:color="auto"/>
                <w:right w:val="none" w:sz="0" w:space="0" w:color="auto"/>
              </w:divBdr>
              <w:divsChild>
                <w:div w:id="1618180185">
                  <w:marLeft w:val="0"/>
                  <w:marRight w:val="386"/>
                  <w:marTop w:val="0"/>
                  <w:marBottom w:val="0"/>
                  <w:divBdr>
                    <w:top w:val="none" w:sz="0" w:space="0" w:color="auto"/>
                    <w:left w:val="none" w:sz="0" w:space="0" w:color="auto"/>
                    <w:bottom w:val="none" w:sz="0" w:space="0" w:color="auto"/>
                    <w:right w:val="none" w:sz="0" w:space="0" w:color="auto"/>
                  </w:divBdr>
                  <w:divsChild>
                    <w:div w:id="1940328706">
                      <w:marLeft w:val="0"/>
                      <w:marRight w:val="0"/>
                      <w:marTop w:val="0"/>
                      <w:marBottom w:val="0"/>
                      <w:divBdr>
                        <w:top w:val="none" w:sz="0" w:space="0" w:color="auto"/>
                        <w:left w:val="none" w:sz="0" w:space="0" w:color="auto"/>
                        <w:bottom w:val="none" w:sz="0" w:space="0" w:color="auto"/>
                        <w:right w:val="none" w:sz="0" w:space="0" w:color="auto"/>
                      </w:divBdr>
                      <w:divsChild>
                        <w:div w:id="1523783798">
                          <w:marLeft w:val="0"/>
                          <w:marRight w:val="0"/>
                          <w:marTop w:val="0"/>
                          <w:marBottom w:val="0"/>
                          <w:divBdr>
                            <w:top w:val="none" w:sz="0" w:space="0" w:color="auto"/>
                            <w:left w:val="none" w:sz="0" w:space="0" w:color="auto"/>
                            <w:bottom w:val="none" w:sz="0" w:space="0" w:color="auto"/>
                            <w:right w:val="none" w:sz="0" w:space="0" w:color="auto"/>
                          </w:divBdr>
                          <w:divsChild>
                            <w:div w:id="841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98355">
                      <w:marLeft w:val="0"/>
                      <w:marRight w:val="0"/>
                      <w:marTop w:val="0"/>
                      <w:marBottom w:val="0"/>
                      <w:divBdr>
                        <w:top w:val="none" w:sz="0" w:space="0" w:color="auto"/>
                        <w:left w:val="none" w:sz="0" w:space="0" w:color="auto"/>
                        <w:bottom w:val="none" w:sz="0" w:space="0" w:color="auto"/>
                        <w:right w:val="none" w:sz="0" w:space="0" w:color="auto"/>
                      </w:divBdr>
                      <w:divsChild>
                        <w:div w:id="674578804">
                          <w:marLeft w:val="0"/>
                          <w:marRight w:val="0"/>
                          <w:marTop w:val="0"/>
                          <w:marBottom w:val="0"/>
                          <w:divBdr>
                            <w:top w:val="none" w:sz="0" w:space="0" w:color="auto"/>
                            <w:left w:val="none" w:sz="0" w:space="0" w:color="auto"/>
                            <w:bottom w:val="none" w:sz="0" w:space="0" w:color="auto"/>
                            <w:right w:val="none" w:sz="0" w:space="0" w:color="auto"/>
                          </w:divBdr>
                          <w:divsChild>
                            <w:div w:id="1088112165">
                              <w:marLeft w:val="0"/>
                              <w:marRight w:val="0"/>
                              <w:marTop w:val="0"/>
                              <w:marBottom w:val="0"/>
                              <w:divBdr>
                                <w:top w:val="single" w:sz="6" w:space="0" w:color="D1D1D1"/>
                                <w:left w:val="single" w:sz="6" w:space="0" w:color="D1D1D1"/>
                                <w:bottom w:val="single" w:sz="36" w:space="0" w:color="D1D1D1"/>
                                <w:right w:val="single" w:sz="6" w:space="0" w:color="D1D1D1"/>
                              </w:divBdr>
                              <w:divsChild>
                                <w:div w:id="355082597">
                                  <w:marLeft w:val="0"/>
                                  <w:marRight w:val="0"/>
                                  <w:marTop w:val="0"/>
                                  <w:marBottom w:val="0"/>
                                  <w:divBdr>
                                    <w:top w:val="none" w:sz="0" w:space="0" w:color="auto"/>
                                    <w:left w:val="none" w:sz="0" w:space="0" w:color="auto"/>
                                    <w:bottom w:val="none" w:sz="0" w:space="0" w:color="auto"/>
                                    <w:right w:val="none" w:sz="0" w:space="0" w:color="auto"/>
                                  </w:divBdr>
                                </w:div>
                                <w:div w:id="1113092012">
                                  <w:marLeft w:val="0"/>
                                  <w:marRight w:val="0"/>
                                  <w:marTop w:val="0"/>
                                  <w:marBottom w:val="0"/>
                                  <w:divBdr>
                                    <w:top w:val="none" w:sz="0" w:space="0" w:color="auto"/>
                                    <w:left w:val="none" w:sz="0" w:space="0" w:color="auto"/>
                                    <w:bottom w:val="none" w:sz="0" w:space="0" w:color="auto"/>
                                    <w:right w:val="none" w:sz="0" w:space="0" w:color="auto"/>
                                  </w:divBdr>
                                </w:div>
                              </w:divsChild>
                            </w:div>
                            <w:div w:id="1932084102">
                              <w:marLeft w:val="0"/>
                              <w:marRight w:val="0"/>
                              <w:marTop w:val="0"/>
                              <w:marBottom w:val="0"/>
                              <w:divBdr>
                                <w:top w:val="single" w:sz="6" w:space="0" w:color="D1D1D1"/>
                                <w:left w:val="single" w:sz="6" w:space="0" w:color="D1D1D1"/>
                                <w:bottom w:val="single" w:sz="36" w:space="0" w:color="D1D1D1"/>
                                <w:right w:val="single" w:sz="6" w:space="0" w:color="D1D1D1"/>
                              </w:divBdr>
                              <w:divsChild>
                                <w:div w:id="375853049">
                                  <w:marLeft w:val="0"/>
                                  <w:marRight w:val="0"/>
                                  <w:marTop w:val="0"/>
                                  <w:marBottom w:val="0"/>
                                  <w:divBdr>
                                    <w:top w:val="none" w:sz="0" w:space="0" w:color="auto"/>
                                    <w:left w:val="none" w:sz="0" w:space="0" w:color="auto"/>
                                    <w:bottom w:val="none" w:sz="0" w:space="0" w:color="auto"/>
                                    <w:right w:val="none" w:sz="0" w:space="0" w:color="auto"/>
                                  </w:divBdr>
                                </w:div>
                                <w:div w:id="1499805880">
                                  <w:marLeft w:val="0"/>
                                  <w:marRight w:val="0"/>
                                  <w:marTop w:val="0"/>
                                  <w:marBottom w:val="0"/>
                                  <w:divBdr>
                                    <w:top w:val="none" w:sz="0" w:space="0" w:color="auto"/>
                                    <w:left w:val="none" w:sz="0" w:space="0" w:color="auto"/>
                                    <w:bottom w:val="none" w:sz="0" w:space="0" w:color="auto"/>
                                    <w:right w:val="none" w:sz="0" w:space="0" w:color="auto"/>
                                  </w:divBdr>
                                </w:div>
                              </w:divsChild>
                            </w:div>
                            <w:div w:id="653874677">
                              <w:marLeft w:val="0"/>
                              <w:marRight w:val="0"/>
                              <w:marTop w:val="0"/>
                              <w:marBottom w:val="0"/>
                              <w:divBdr>
                                <w:top w:val="single" w:sz="6" w:space="0" w:color="D1D1D1"/>
                                <w:left w:val="single" w:sz="6" w:space="0" w:color="D1D1D1"/>
                                <w:bottom w:val="single" w:sz="36" w:space="0" w:color="D1D1D1"/>
                                <w:right w:val="single" w:sz="6" w:space="0" w:color="D1D1D1"/>
                              </w:divBdr>
                              <w:divsChild>
                                <w:div w:id="2026055083">
                                  <w:marLeft w:val="0"/>
                                  <w:marRight w:val="0"/>
                                  <w:marTop w:val="0"/>
                                  <w:marBottom w:val="0"/>
                                  <w:divBdr>
                                    <w:top w:val="none" w:sz="0" w:space="0" w:color="auto"/>
                                    <w:left w:val="none" w:sz="0" w:space="0" w:color="auto"/>
                                    <w:bottom w:val="none" w:sz="0" w:space="0" w:color="auto"/>
                                    <w:right w:val="none" w:sz="0" w:space="0" w:color="auto"/>
                                  </w:divBdr>
                                </w:div>
                                <w:div w:id="8215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90427">
                      <w:marLeft w:val="0"/>
                      <w:marRight w:val="0"/>
                      <w:marTop w:val="0"/>
                      <w:marBottom w:val="0"/>
                      <w:divBdr>
                        <w:top w:val="none" w:sz="0" w:space="0" w:color="auto"/>
                        <w:left w:val="none" w:sz="0" w:space="0" w:color="auto"/>
                        <w:bottom w:val="none" w:sz="0" w:space="0" w:color="auto"/>
                        <w:right w:val="none" w:sz="0" w:space="0" w:color="auto"/>
                      </w:divBdr>
                      <w:divsChild>
                        <w:div w:id="991836359">
                          <w:marLeft w:val="0"/>
                          <w:marRight w:val="0"/>
                          <w:marTop w:val="0"/>
                          <w:marBottom w:val="0"/>
                          <w:divBdr>
                            <w:top w:val="none" w:sz="0" w:space="0" w:color="auto"/>
                            <w:left w:val="none" w:sz="0" w:space="0" w:color="auto"/>
                            <w:bottom w:val="none" w:sz="0" w:space="0" w:color="auto"/>
                            <w:right w:val="none" w:sz="0" w:space="0" w:color="auto"/>
                          </w:divBdr>
                        </w:div>
                      </w:divsChild>
                    </w:div>
                    <w:div w:id="1010371789">
                      <w:marLeft w:val="0"/>
                      <w:marRight w:val="0"/>
                      <w:marTop w:val="0"/>
                      <w:marBottom w:val="0"/>
                      <w:divBdr>
                        <w:top w:val="none" w:sz="0" w:space="0" w:color="auto"/>
                        <w:left w:val="none" w:sz="0" w:space="0" w:color="auto"/>
                        <w:bottom w:val="none" w:sz="0" w:space="0" w:color="auto"/>
                        <w:right w:val="none" w:sz="0" w:space="0" w:color="auto"/>
                      </w:divBdr>
                      <w:divsChild>
                        <w:div w:id="1807428693">
                          <w:marLeft w:val="0"/>
                          <w:marRight w:val="0"/>
                          <w:marTop w:val="0"/>
                          <w:marBottom w:val="0"/>
                          <w:divBdr>
                            <w:top w:val="none" w:sz="0" w:space="0" w:color="auto"/>
                            <w:left w:val="none" w:sz="0" w:space="0" w:color="auto"/>
                            <w:bottom w:val="none" w:sz="0" w:space="0" w:color="auto"/>
                            <w:right w:val="none" w:sz="0" w:space="0" w:color="auto"/>
                          </w:divBdr>
                        </w:div>
                      </w:divsChild>
                    </w:div>
                    <w:div w:id="1701471262">
                      <w:marLeft w:val="0"/>
                      <w:marRight w:val="0"/>
                      <w:marTop w:val="0"/>
                      <w:marBottom w:val="0"/>
                      <w:divBdr>
                        <w:top w:val="none" w:sz="0" w:space="0" w:color="auto"/>
                        <w:left w:val="none" w:sz="0" w:space="0" w:color="auto"/>
                        <w:bottom w:val="none" w:sz="0" w:space="0" w:color="auto"/>
                        <w:right w:val="none" w:sz="0" w:space="0" w:color="auto"/>
                      </w:divBdr>
                      <w:divsChild>
                        <w:div w:id="290089414">
                          <w:marLeft w:val="0"/>
                          <w:marRight w:val="0"/>
                          <w:marTop w:val="0"/>
                          <w:marBottom w:val="0"/>
                          <w:divBdr>
                            <w:top w:val="none" w:sz="0" w:space="0" w:color="auto"/>
                            <w:left w:val="none" w:sz="0" w:space="0" w:color="auto"/>
                            <w:bottom w:val="none" w:sz="0" w:space="0" w:color="auto"/>
                            <w:right w:val="none" w:sz="0" w:space="0" w:color="auto"/>
                          </w:divBdr>
                        </w:div>
                      </w:divsChild>
                    </w:div>
                    <w:div w:id="663171385">
                      <w:marLeft w:val="0"/>
                      <w:marRight w:val="0"/>
                      <w:marTop w:val="0"/>
                      <w:marBottom w:val="0"/>
                      <w:divBdr>
                        <w:top w:val="none" w:sz="0" w:space="0" w:color="auto"/>
                        <w:left w:val="none" w:sz="0" w:space="0" w:color="auto"/>
                        <w:bottom w:val="none" w:sz="0" w:space="0" w:color="auto"/>
                        <w:right w:val="none" w:sz="0" w:space="0" w:color="auto"/>
                      </w:divBdr>
                    </w:div>
                    <w:div w:id="296378394">
                      <w:marLeft w:val="0"/>
                      <w:marRight w:val="0"/>
                      <w:marTop w:val="0"/>
                      <w:marBottom w:val="0"/>
                      <w:divBdr>
                        <w:top w:val="none" w:sz="0" w:space="0" w:color="auto"/>
                        <w:left w:val="none" w:sz="0" w:space="0" w:color="auto"/>
                        <w:bottom w:val="none" w:sz="0" w:space="0" w:color="auto"/>
                        <w:right w:val="none" w:sz="0" w:space="0" w:color="auto"/>
                      </w:divBdr>
                      <w:divsChild>
                        <w:div w:id="1795564110">
                          <w:marLeft w:val="0"/>
                          <w:marRight w:val="0"/>
                          <w:marTop w:val="0"/>
                          <w:marBottom w:val="0"/>
                          <w:divBdr>
                            <w:top w:val="none" w:sz="0" w:space="0" w:color="auto"/>
                            <w:left w:val="none" w:sz="0" w:space="0" w:color="auto"/>
                            <w:bottom w:val="none" w:sz="0" w:space="0" w:color="auto"/>
                            <w:right w:val="none" w:sz="0" w:space="0" w:color="auto"/>
                          </w:divBdr>
                        </w:div>
                      </w:divsChild>
                    </w:div>
                    <w:div w:id="1490368395">
                      <w:marLeft w:val="0"/>
                      <w:marRight w:val="0"/>
                      <w:marTop w:val="0"/>
                      <w:marBottom w:val="0"/>
                      <w:divBdr>
                        <w:top w:val="none" w:sz="0" w:space="0" w:color="auto"/>
                        <w:left w:val="none" w:sz="0" w:space="0" w:color="auto"/>
                        <w:bottom w:val="none" w:sz="0" w:space="0" w:color="auto"/>
                        <w:right w:val="none" w:sz="0" w:space="0" w:color="auto"/>
                      </w:divBdr>
                    </w:div>
                    <w:div w:id="880244676">
                      <w:marLeft w:val="0"/>
                      <w:marRight w:val="0"/>
                      <w:marTop w:val="0"/>
                      <w:marBottom w:val="0"/>
                      <w:divBdr>
                        <w:top w:val="none" w:sz="0" w:space="0" w:color="auto"/>
                        <w:left w:val="none" w:sz="0" w:space="0" w:color="auto"/>
                        <w:bottom w:val="none" w:sz="0" w:space="0" w:color="auto"/>
                        <w:right w:val="none" w:sz="0" w:space="0" w:color="auto"/>
                      </w:divBdr>
                      <w:divsChild>
                        <w:div w:id="1913664173">
                          <w:marLeft w:val="0"/>
                          <w:marRight w:val="0"/>
                          <w:marTop w:val="0"/>
                          <w:marBottom w:val="0"/>
                          <w:divBdr>
                            <w:top w:val="none" w:sz="0" w:space="0" w:color="auto"/>
                            <w:left w:val="none" w:sz="0" w:space="0" w:color="auto"/>
                            <w:bottom w:val="none" w:sz="0" w:space="0" w:color="auto"/>
                            <w:right w:val="none" w:sz="0" w:space="0" w:color="auto"/>
                          </w:divBdr>
                        </w:div>
                      </w:divsChild>
                    </w:div>
                    <w:div w:id="917522494">
                      <w:marLeft w:val="0"/>
                      <w:marRight w:val="0"/>
                      <w:marTop w:val="0"/>
                      <w:marBottom w:val="0"/>
                      <w:divBdr>
                        <w:top w:val="none" w:sz="0" w:space="0" w:color="auto"/>
                        <w:left w:val="none" w:sz="0" w:space="0" w:color="auto"/>
                        <w:bottom w:val="none" w:sz="0" w:space="0" w:color="auto"/>
                        <w:right w:val="none" w:sz="0" w:space="0" w:color="auto"/>
                      </w:divBdr>
                    </w:div>
                    <w:div w:id="519664252">
                      <w:marLeft w:val="0"/>
                      <w:marRight w:val="0"/>
                      <w:marTop w:val="0"/>
                      <w:marBottom w:val="0"/>
                      <w:divBdr>
                        <w:top w:val="none" w:sz="0" w:space="0" w:color="auto"/>
                        <w:left w:val="none" w:sz="0" w:space="0" w:color="auto"/>
                        <w:bottom w:val="none" w:sz="0" w:space="0" w:color="auto"/>
                        <w:right w:val="none" w:sz="0" w:space="0" w:color="auto"/>
                      </w:divBdr>
                      <w:divsChild>
                        <w:div w:id="96994622">
                          <w:marLeft w:val="0"/>
                          <w:marRight w:val="0"/>
                          <w:marTop w:val="0"/>
                          <w:marBottom w:val="0"/>
                          <w:divBdr>
                            <w:top w:val="none" w:sz="0" w:space="0" w:color="auto"/>
                            <w:left w:val="none" w:sz="0" w:space="0" w:color="auto"/>
                            <w:bottom w:val="none" w:sz="0" w:space="0" w:color="auto"/>
                            <w:right w:val="none" w:sz="0" w:space="0" w:color="auto"/>
                          </w:divBdr>
                        </w:div>
                      </w:divsChild>
                    </w:div>
                    <w:div w:id="578028214">
                      <w:marLeft w:val="0"/>
                      <w:marRight w:val="0"/>
                      <w:marTop w:val="0"/>
                      <w:marBottom w:val="0"/>
                      <w:divBdr>
                        <w:top w:val="none" w:sz="0" w:space="0" w:color="auto"/>
                        <w:left w:val="none" w:sz="0" w:space="0" w:color="auto"/>
                        <w:bottom w:val="none" w:sz="0" w:space="0" w:color="auto"/>
                        <w:right w:val="none" w:sz="0" w:space="0" w:color="auto"/>
                      </w:divBdr>
                    </w:div>
                    <w:div w:id="1838572994">
                      <w:marLeft w:val="0"/>
                      <w:marRight w:val="0"/>
                      <w:marTop w:val="0"/>
                      <w:marBottom w:val="0"/>
                      <w:divBdr>
                        <w:top w:val="none" w:sz="0" w:space="0" w:color="auto"/>
                        <w:left w:val="none" w:sz="0" w:space="0" w:color="auto"/>
                        <w:bottom w:val="none" w:sz="0" w:space="0" w:color="auto"/>
                        <w:right w:val="none" w:sz="0" w:space="0" w:color="auto"/>
                      </w:divBdr>
                      <w:divsChild>
                        <w:div w:id="20407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6331">
      <w:bodyDiv w:val="1"/>
      <w:marLeft w:val="0"/>
      <w:marRight w:val="0"/>
      <w:marTop w:val="0"/>
      <w:marBottom w:val="0"/>
      <w:divBdr>
        <w:top w:val="none" w:sz="0" w:space="0" w:color="auto"/>
        <w:left w:val="none" w:sz="0" w:space="0" w:color="auto"/>
        <w:bottom w:val="none" w:sz="0" w:space="0" w:color="auto"/>
        <w:right w:val="none" w:sz="0" w:space="0" w:color="auto"/>
      </w:divBdr>
    </w:div>
    <w:div w:id="1746755265">
      <w:bodyDiv w:val="1"/>
      <w:marLeft w:val="0"/>
      <w:marRight w:val="0"/>
      <w:marTop w:val="0"/>
      <w:marBottom w:val="0"/>
      <w:divBdr>
        <w:top w:val="none" w:sz="0" w:space="0" w:color="auto"/>
        <w:left w:val="none" w:sz="0" w:space="0" w:color="auto"/>
        <w:bottom w:val="none" w:sz="0" w:space="0" w:color="auto"/>
        <w:right w:val="none" w:sz="0" w:space="0" w:color="auto"/>
      </w:divBdr>
    </w:div>
    <w:div w:id="1955869903">
      <w:bodyDiv w:val="1"/>
      <w:marLeft w:val="0"/>
      <w:marRight w:val="0"/>
      <w:marTop w:val="0"/>
      <w:marBottom w:val="0"/>
      <w:divBdr>
        <w:top w:val="none" w:sz="0" w:space="0" w:color="auto"/>
        <w:left w:val="none" w:sz="0" w:space="0" w:color="auto"/>
        <w:bottom w:val="none" w:sz="0" w:space="0" w:color="auto"/>
        <w:right w:val="none" w:sz="0" w:space="0" w:color="auto"/>
      </w:divBdr>
    </w:div>
    <w:div w:id="2028945334">
      <w:bodyDiv w:val="1"/>
      <w:marLeft w:val="0"/>
      <w:marRight w:val="0"/>
      <w:marTop w:val="0"/>
      <w:marBottom w:val="0"/>
      <w:divBdr>
        <w:top w:val="none" w:sz="0" w:space="0" w:color="auto"/>
        <w:left w:val="none" w:sz="0" w:space="0" w:color="auto"/>
        <w:bottom w:val="none" w:sz="0" w:space="0" w:color="auto"/>
        <w:right w:val="none" w:sz="0" w:space="0" w:color="auto"/>
      </w:divBdr>
    </w:div>
    <w:div w:id="2056614639">
      <w:bodyDiv w:val="1"/>
      <w:marLeft w:val="0"/>
      <w:marRight w:val="0"/>
      <w:marTop w:val="0"/>
      <w:marBottom w:val="0"/>
      <w:divBdr>
        <w:top w:val="none" w:sz="0" w:space="0" w:color="auto"/>
        <w:left w:val="none" w:sz="0" w:space="0" w:color="auto"/>
        <w:bottom w:val="none" w:sz="0" w:space="0" w:color="auto"/>
        <w:right w:val="none" w:sz="0" w:space="0" w:color="auto"/>
      </w:divBdr>
      <w:divsChild>
        <w:div w:id="1239943318">
          <w:marLeft w:val="0"/>
          <w:marRight w:val="0"/>
          <w:marTop w:val="0"/>
          <w:marBottom w:val="0"/>
          <w:divBdr>
            <w:top w:val="none" w:sz="0" w:space="0" w:color="auto"/>
            <w:left w:val="none" w:sz="0" w:space="0" w:color="auto"/>
            <w:bottom w:val="none" w:sz="0" w:space="0" w:color="auto"/>
            <w:right w:val="none" w:sz="0" w:space="0" w:color="auto"/>
          </w:divBdr>
          <w:divsChild>
            <w:div w:id="982854617">
              <w:marLeft w:val="0"/>
              <w:marRight w:val="0"/>
              <w:marTop w:val="0"/>
              <w:marBottom w:val="0"/>
              <w:divBdr>
                <w:top w:val="none" w:sz="0" w:space="0" w:color="auto"/>
                <w:left w:val="none" w:sz="0" w:space="0" w:color="auto"/>
                <w:bottom w:val="none" w:sz="0" w:space="0" w:color="auto"/>
                <w:right w:val="none" w:sz="0" w:space="0" w:color="auto"/>
              </w:divBdr>
              <w:divsChild>
                <w:div w:id="1181822597">
                  <w:marLeft w:val="-225"/>
                  <w:marRight w:val="-225"/>
                  <w:marTop w:val="0"/>
                  <w:marBottom w:val="0"/>
                  <w:divBdr>
                    <w:top w:val="none" w:sz="0" w:space="0" w:color="auto"/>
                    <w:left w:val="none" w:sz="0" w:space="0" w:color="auto"/>
                    <w:bottom w:val="none" w:sz="0" w:space="0" w:color="auto"/>
                    <w:right w:val="none" w:sz="0" w:space="0" w:color="auto"/>
                  </w:divBdr>
                  <w:divsChild>
                    <w:div w:id="1574897923">
                      <w:marLeft w:val="0"/>
                      <w:marRight w:val="380"/>
                      <w:marTop w:val="0"/>
                      <w:marBottom w:val="0"/>
                      <w:divBdr>
                        <w:top w:val="none" w:sz="0" w:space="0" w:color="auto"/>
                        <w:left w:val="none" w:sz="0" w:space="0" w:color="auto"/>
                        <w:bottom w:val="none" w:sz="0" w:space="0" w:color="auto"/>
                        <w:right w:val="none" w:sz="0" w:space="0" w:color="auto"/>
                      </w:divBdr>
                      <w:divsChild>
                        <w:div w:id="1473327183">
                          <w:marLeft w:val="-300"/>
                          <w:marRight w:val="0"/>
                          <w:marTop w:val="0"/>
                          <w:marBottom w:val="0"/>
                          <w:divBdr>
                            <w:top w:val="none" w:sz="0" w:space="0" w:color="auto"/>
                            <w:left w:val="none" w:sz="0" w:space="0" w:color="auto"/>
                            <w:bottom w:val="none" w:sz="0" w:space="0" w:color="auto"/>
                            <w:right w:val="none" w:sz="0" w:space="0" w:color="auto"/>
                          </w:divBdr>
                          <w:divsChild>
                            <w:div w:id="907304632">
                              <w:marLeft w:val="0"/>
                              <w:marRight w:val="0"/>
                              <w:marTop w:val="0"/>
                              <w:marBottom w:val="0"/>
                              <w:divBdr>
                                <w:top w:val="none" w:sz="0" w:space="0" w:color="auto"/>
                                <w:left w:val="none" w:sz="0" w:space="0" w:color="auto"/>
                                <w:bottom w:val="none" w:sz="0" w:space="0" w:color="auto"/>
                                <w:right w:val="none" w:sz="0" w:space="0" w:color="auto"/>
                              </w:divBdr>
                              <w:divsChild>
                                <w:div w:id="176894687">
                                  <w:marLeft w:val="0"/>
                                  <w:marRight w:val="0"/>
                                  <w:marTop w:val="0"/>
                                  <w:marBottom w:val="0"/>
                                  <w:divBdr>
                                    <w:top w:val="none" w:sz="0" w:space="0" w:color="auto"/>
                                    <w:left w:val="none" w:sz="0" w:space="0" w:color="auto"/>
                                    <w:bottom w:val="none" w:sz="0" w:space="0" w:color="auto"/>
                                    <w:right w:val="none" w:sz="0" w:space="0" w:color="auto"/>
                                  </w:divBdr>
                                  <w:divsChild>
                                    <w:div w:id="1166676126">
                                      <w:marLeft w:val="0"/>
                                      <w:marRight w:val="0"/>
                                      <w:marTop w:val="0"/>
                                      <w:marBottom w:val="0"/>
                                      <w:divBdr>
                                        <w:top w:val="none" w:sz="0" w:space="0" w:color="auto"/>
                                        <w:left w:val="none" w:sz="0" w:space="0" w:color="auto"/>
                                        <w:bottom w:val="none" w:sz="0" w:space="0" w:color="auto"/>
                                        <w:right w:val="none" w:sz="0" w:space="0" w:color="auto"/>
                                      </w:divBdr>
                                      <w:divsChild>
                                        <w:div w:id="18816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651653">
          <w:marLeft w:val="0"/>
          <w:marRight w:val="0"/>
          <w:marTop w:val="0"/>
          <w:marBottom w:val="0"/>
          <w:divBdr>
            <w:top w:val="none" w:sz="0" w:space="0" w:color="auto"/>
            <w:left w:val="none" w:sz="0" w:space="0" w:color="auto"/>
            <w:bottom w:val="none" w:sz="0" w:space="0" w:color="auto"/>
            <w:right w:val="none" w:sz="0" w:space="0" w:color="auto"/>
          </w:divBdr>
          <w:divsChild>
            <w:div w:id="884483758">
              <w:marLeft w:val="-225"/>
              <w:marRight w:val="-225"/>
              <w:marTop w:val="0"/>
              <w:marBottom w:val="0"/>
              <w:divBdr>
                <w:top w:val="none" w:sz="0" w:space="0" w:color="auto"/>
                <w:left w:val="none" w:sz="0" w:space="0" w:color="auto"/>
                <w:bottom w:val="none" w:sz="0" w:space="0" w:color="auto"/>
                <w:right w:val="none" w:sz="0" w:space="0" w:color="auto"/>
              </w:divBdr>
              <w:divsChild>
                <w:div w:id="1869679428">
                  <w:marLeft w:val="0"/>
                  <w:marRight w:val="386"/>
                  <w:marTop w:val="0"/>
                  <w:marBottom w:val="0"/>
                  <w:divBdr>
                    <w:top w:val="none" w:sz="0" w:space="0" w:color="auto"/>
                    <w:left w:val="none" w:sz="0" w:space="0" w:color="auto"/>
                    <w:bottom w:val="none" w:sz="0" w:space="0" w:color="auto"/>
                    <w:right w:val="none" w:sz="0" w:space="0" w:color="auto"/>
                  </w:divBdr>
                  <w:divsChild>
                    <w:div w:id="865287211">
                      <w:marLeft w:val="0"/>
                      <w:marRight w:val="0"/>
                      <w:marTop w:val="0"/>
                      <w:marBottom w:val="0"/>
                      <w:divBdr>
                        <w:top w:val="none" w:sz="0" w:space="0" w:color="auto"/>
                        <w:left w:val="none" w:sz="0" w:space="0" w:color="auto"/>
                        <w:bottom w:val="none" w:sz="0" w:space="0" w:color="auto"/>
                        <w:right w:val="none" w:sz="0" w:space="0" w:color="auto"/>
                      </w:divBdr>
                      <w:divsChild>
                        <w:div w:id="1963684953">
                          <w:marLeft w:val="0"/>
                          <w:marRight w:val="0"/>
                          <w:marTop w:val="0"/>
                          <w:marBottom w:val="0"/>
                          <w:divBdr>
                            <w:top w:val="none" w:sz="0" w:space="0" w:color="auto"/>
                            <w:left w:val="none" w:sz="0" w:space="0" w:color="auto"/>
                            <w:bottom w:val="none" w:sz="0" w:space="0" w:color="auto"/>
                            <w:right w:val="none" w:sz="0" w:space="0" w:color="auto"/>
                          </w:divBdr>
                          <w:divsChild>
                            <w:div w:id="1260989521">
                              <w:marLeft w:val="0"/>
                              <w:marRight w:val="0"/>
                              <w:marTop w:val="0"/>
                              <w:marBottom w:val="0"/>
                              <w:divBdr>
                                <w:top w:val="none" w:sz="0" w:space="0" w:color="auto"/>
                                <w:left w:val="none" w:sz="0" w:space="0" w:color="auto"/>
                                <w:bottom w:val="none" w:sz="0" w:space="0" w:color="auto"/>
                                <w:right w:val="none" w:sz="0" w:space="0" w:color="auto"/>
                              </w:divBdr>
                              <w:divsChild>
                                <w:div w:id="1606158426">
                                  <w:marLeft w:val="0"/>
                                  <w:marRight w:val="0"/>
                                  <w:marTop w:val="0"/>
                                  <w:marBottom w:val="0"/>
                                  <w:divBdr>
                                    <w:top w:val="none" w:sz="0" w:space="0" w:color="auto"/>
                                    <w:left w:val="none" w:sz="0" w:space="0" w:color="auto"/>
                                    <w:bottom w:val="none" w:sz="0" w:space="0" w:color="auto"/>
                                    <w:right w:val="none" w:sz="0" w:space="0" w:color="auto"/>
                                  </w:divBdr>
                                </w:div>
                                <w:div w:id="1913739603">
                                  <w:marLeft w:val="0"/>
                                  <w:marRight w:val="0"/>
                                  <w:marTop w:val="0"/>
                                  <w:marBottom w:val="0"/>
                                  <w:divBdr>
                                    <w:top w:val="none" w:sz="0" w:space="0" w:color="auto"/>
                                    <w:left w:val="none" w:sz="0" w:space="0" w:color="auto"/>
                                    <w:bottom w:val="none" w:sz="0" w:space="0" w:color="auto"/>
                                    <w:right w:val="none" w:sz="0" w:space="0" w:color="auto"/>
                                  </w:divBdr>
                                </w:div>
                                <w:div w:id="1810053303">
                                  <w:marLeft w:val="0"/>
                                  <w:marRight w:val="0"/>
                                  <w:marTop w:val="0"/>
                                  <w:marBottom w:val="0"/>
                                  <w:divBdr>
                                    <w:top w:val="none" w:sz="0" w:space="0" w:color="auto"/>
                                    <w:left w:val="none" w:sz="0" w:space="0" w:color="auto"/>
                                    <w:bottom w:val="none" w:sz="0" w:space="0" w:color="auto"/>
                                    <w:right w:val="none" w:sz="0" w:space="0" w:color="auto"/>
                                  </w:divBdr>
                                </w:div>
                              </w:divsChild>
                            </w:div>
                            <w:div w:id="282464606">
                              <w:marLeft w:val="0"/>
                              <w:marRight w:val="0"/>
                              <w:marTop w:val="0"/>
                              <w:marBottom w:val="0"/>
                              <w:divBdr>
                                <w:top w:val="none" w:sz="0" w:space="0" w:color="auto"/>
                                <w:left w:val="none" w:sz="0" w:space="0" w:color="auto"/>
                                <w:bottom w:val="none" w:sz="0" w:space="0" w:color="auto"/>
                                <w:right w:val="none" w:sz="0" w:space="0" w:color="auto"/>
                              </w:divBdr>
                              <w:divsChild>
                                <w:div w:id="1032925220">
                                  <w:marLeft w:val="0"/>
                                  <w:marRight w:val="0"/>
                                  <w:marTop w:val="0"/>
                                  <w:marBottom w:val="0"/>
                                  <w:divBdr>
                                    <w:top w:val="none" w:sz="0" w:space="0" w:color="auto"/>
                                    <w:left w:val="none" w:sz="0" w:space="0" w:color="auto"/>
                                    <w:bottom w:val="none" w:sz="0" w:space="0" w:color="auto"/>
                                    <w:right w:val="none" w:sz="0" w:space="0" w:color="auto"/>
                                  </w:divBdr>
                                </w:div>
                                <w:div w:id="1882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55346">
                      <w:marLeft w:val="0"/>
                      <w:marRight w:val="0"/>
                      <w:marTop w:val="0"/>
                      <w:marBottom w:val="0"/>
                      <w:divBdr>
                        <w:top w:val="none" w:sz="0" w:space="0" w:color="auto"/>
                        <w:left w:val="none" w:sz="0" w:space="0" w:color="auto"/>
                        <w:bottom w:val="none" w:sz="0" w:space="0" w:color="auto"/>
                        <w:right w:val="none" w:sz="0" w:space="0" w:color="auto"/>
                      </w:divBdr>
                      <w:divsChild>
                        <w:div w:id="376442042">
                          <w:marLeft w:val="0"/>
                          <w:marRight w:val="0"/>
                          <w:marTop w:val="0"/>
                          <w:marBottom w:val="0"/>
                          <w:divBdr>
                            <w:top w:val="none" w:sz="0" w:space="0" w:color="auto"/>
                            <w:left w:val="none" w:sz="0" w:space="0" w:color="auto"/>
                            <w:bottom w:val="none" w:sz="0" w:space="0" w:color="auto"/>
                            <w:right w:val="none" w:sz="0" w:space="0" w:color="auto"/>
                          </w:divBdr>
                          <w:divsChild>
                            <w:div w:id="1676035027">
                              <w:marLeft w:val="0"/>
                              <w:marRight w:val="0"/>
                              <w:marTop w:val="0"/>
                              <w:marBottom w:val="0"/>
                              <w:divBdr>
                                <w:top w:val="none" w:sz="0" w:space="0" w:color="auto"/>
                                <w:left w:val="none" w:sz="0" w:space="0" w:color="auto"/>
                                <w:bottom w:val="none" w:sz="0" w:space="0" w:color="auto"/>
                                <w:right w:val="none" w:sz="0" w:space="0" w:color="auto"/>
                              </w:divBdr>
                              <w:divsChild>
                                <w:div w:id="12002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95642">
                      <w:marLeft w:val="0"/>
                      <w:marRight w:val="0"/>
                      <w:marTop w:val="0"/>
                      <w:marBottom w:val="0"/>
                      <w:divBdr>
                        <w:top w:val="none" w:sz="0" w:space="0" w:color="auto"/>
                        <w:left w:val="none" w:sz="0" w:space="0" w:color="auto"/>
                        <w:bottom w:val="none" w:sz="0" w:space="0" w:color="auto"/>
                        <w:right w:val="none" w:sz="0" w:space="0" w:color="auto"/>
                      </w:divBdr>
                      <w:divsChild>
                        <w:div w:id="2076393852">
                          <w:marLeft w:val="0"/>
                          <w:marRight w:val="0"/>
                          <w:marTop w:val="0"/>
                          <w:marBottom w:val="450"/>
                          <w:divBdr>
                            <w:top w:val="none" w:sz="0" w:space="0" w:color="auto"/>
                            <w:left w:val="none" w:sz="0" w:space="0" w:color="auto"/>
                            <w:bottom w:val="none" w:sz="0" w:space="0" w:color="auto"/>
                            <w:right w:val="none" w:sz="0" w:space="0" w:color="auto"/>
                          </w:divBdr>
                          <w:divsChild>
                            <w:div w:id="152718615">
                              <w:marLeft w:val="0"/>
                              <w:marRight w:val="0"/>
                              <w:marTop w:val="0"/>
                              <w:marBottom w:val="0"/>
                              <w:divBdr>
                                <w:top w:val="none" w:sz="0" w:space="0" w:color="auto"/>
                                <w:left w:val="none" w:sz="0" w:space="0" w:color="auto"/>
                                <w:bottom w:val="none" w:sz="0" w:space="0" w:color="auto"/>
                                <w:right w:val="none" w:sz="0" w:space="0" w:color="auto"/>
                              </w:divBdr>
                              <w:divsChild>
                                <w:div w:id="2059548846">
                                  <w:marLeft w:val="0"/>
                                  <w:marRight w:val="0"/>
                                  <w:marTop w:val="0"/>
                                  <w:marBottom w:val="0"/>
                                  <w:divBdr>
                                    <w:top w:val="none" w:sz="0" w:space="0" w:color="auto"/>
                                    <w:left w:val="none" w:sz="0" w:space="0" w:color="auto"/>
                                    <w:bottom w:val="none" w:sz="0" w:space="0" w:color="auto"/>
                                    <w:right w:val="none" w:sz="0" w:space="0" w:color="auto"/>
                                  </w:divBdr>
                                  <w:divsChild>
                                    <w:div w:id="13908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76340">
                      <w:marLeft w:val="0"/>
                      <w:marRight w:val="0"/>
                      <w:marTop w:val="0"/>
                      <w:marBottom w:val="0"/>
                      <w:divBdr>
                        <w:top w:val="none" w:sz="0" w:space="0" w:color="auto"/>
                        <w:left w:val="none" w:sz="0" w:space="0" w:color="auto"/>
                        <w:bottom w:val="none" w:sz="0" w:space="0" w:color="auto"/>
                        <w:right w:val="none" w:sz="0" w:space="0" w:color="auto"/>
                      </w:divBdr>
                      <w:divsChild>
                        <w:div w:id="1666207935">
                          <w:marLeft w:val="0"/>
                          <w:marRight w:val="0"/>
                          <w:marTop w:val="0"/>
                          <w:marBottom w:val="0"/>
                          <w:divBdr>
                            <w:top w:val="none" w:sz="0" w:space="0" w:color="auto"/>
                            <w:left w:val="none" w:sz="0" w:space="0" w:color="auto"/>
                            <w:bottom w:val="none" w:sz="0" w:space="0" w:color="auto"/>
                            <w:right w:val="none" w:sz="0" w:space="0" w:color="auto"/>
                          </w:divBdr>
                        </w:div>
                      </w:divsChild>
                    </w:div>
                    <w:div w:id="1709912603">
                      <w:marLeft w:val="0"/>
                      <w:marRight w:val="0"/>
                      <w:marTop w:val="0"/>
                      <w:marBottom w:val="0"/>
                      <w:divBdr>
                        <w:top w:val="none" w:sz="0" w:space="0" w:color="auto"/>
                        <w:left w:val="none" w:sz="0" w:space="0" w:color="auto"/>
                        <w:bottom w:val="none" w:sz="0" w:space="0" w:color="auto"/>
                        <w:right w:val="none" w:sz="0" w:space="0" w:color="auto"/>
                      </w:divBdr>
                      <w:divsChild>
                        <w:div w:id="1907375177">
                          <w:marLeft w:val="0"/>
                          <w:marRight w:val="0"/>
                          <w:marTop w:val="0"/>
                          <w:marBottom w:val="0"/>
                          <w:divBdr>
                            <w:top w:val="none" w:sz="0" w:space="0" w:color="auto"/>
                            <w:left w:val="none" w:sz="0" w:space="0" w:color="auto"/>
                            <w:bottom w:val="none" w:sz="0" w:space="0" w:color="auto"/>
                            <w:right w:val="none" w:sz="0" w:space="0" w:color="auto"/>
                          </w:divBdr>
                        </w:div>
                      </w:divsChild>
                    </w:div>
                    <w:div w:id="596912243">
                      <w:marLeft w:val="0"/>
                      <w:marRight w:val="0"/>
                      <w:marTop w:val="0"/>
                      <w:marBottom w:val="0"/>
                      <w:divBdr>
                        <w:top w:val="none" w:sz="0" w:space="0" w:color="auto"/>
                        <w:left w:val="none" w:sz="0" w:space="0" w:color="auto"/>
                        <w:bottom w:val="none" w:sz="0" w:space="0" w:color="auto"/>
                        <w:right w:val="none" w:sz="0" w:space="0" w:color="auto"/>
                      </w:divBdr>
                      <w:divsChild>
                        <w:div w:id="366688161">
                          <w:marLeft w:val="0"/>
                          <w:marRight w:val="0"/>
                          <w:marTop w:val="0"/>
                          <w:marBottom w:val="0"/>
                          <w:divBdr>
                            <w:top w:val="none" w:sz="0" w:space="0" w:color="auto"/>
                            <w:left w:val="none" w:sz="0" w:space="0" w:color="auto"/>
                            <w:bottom w:val="none" w:sz="0" w:space="0" w:color="auto"/>
                            <w:right w:val="none" w:sz="0" w:space="0" w:color="auto"/>
                          </w:divBdr>
                        </w:div>
                      </w:divsChild>
                    </w:div>
                    <w:div w:id="1749502590">
                      <w:marLeft w:val="0"/>
                      <w:marRight w:val="0"/>
                      <w:marTop w:val="0"/>
                      <w:marBottom w:val="0"/>
                      <w:divBdr>
                        <w:top w:val="none" w:sz="0" w:space="0" w:color="auto"/>
                        <w:left w:val="none" w:sz="0" w:space="0" w:color="auto"/>
                        <w:bottom w:val="none" w:sz="0" w:space="0" w:color="auto"/>
                        <w:right w:val="none" w:sz="0" w:space="0" w:color="auto"/>
                      </w:divBdr>
                      <w:divsChild>
                        <w:div w:id="2094006855">
                          <w:marLeft w:val="0"/>
                          <w:marRight w:val="0"/>
                          <w:marTop w:val="0"/>
                          <w:marBottom w:val="0"/>
                          <w:divBdr>
                            <w:top w:val="none" w:sz="0" w:space="0" w:color="auto"/>
                            <w:left w:val="none" w:sz="0" w:space="0" w:color="auto"/>
                            <w:bottom w:val="none" w:sz="0" w:space="0" w:color="auto"/>
                            <w:right w:val="none" w:sz="0" w:space="0" w:color="auto"/>
                          </w:divBdr>
                        </w:div>
                      </w:divsChild>
                    </w:div>
                    <w:div w:id="1769739462">
                      <w:marLeft w:val="0"/>
                      <w:marRight w:val="0"/>
                      <w:marTop w:val="0"/>
                      <w:marBottom w:val="0"/>
                      <w:divBdr>
                        <w:top w:val="none" w:sz="0" w:space="0" w:color="auto"/>
                        <w:left w:val="none" w:sz="0" w:space="0" w:color="auto"/>
                        <w:bottom w:val="none" w:sz="0" w:space="0" w:color="auto"/>
                        <w:right w:val="none" w:sz="0" w:space="0" w:color="auto"/>
                      </w:divBdr>
                      <w:divsChild>
                        <w:div w:id="1755587733">
                          <w:marLeft w:val="0"/>
                          <w:marRight w:val="0"/>
                          <w:marTop w:val="0"/>
                          <w:marBottom w:val="0"/>
                          <w:divBdr>
                            <w:top w:val="none" w:sz="0" w:space="0" w:color="auto"/>
                            <w:left w:val="none" w:sz="0" w:space="0" w:color="auto"/>
                            <w:bottom w:val="none" w:sz="0" w:space="0" w:color="auto"/>
                            <w:right w:val="none" w:sz="0" w:space="0" w:color="auto"/>
                          </w:divBdr>
                        </w:div>
                      </w:divsChild>
                    </w:div>
                    <w:div w:id="25297654">
                      <w:marLeft w:val="0"/>
                      <w:marRight w:val="0"/>
                      <w:marTop w:val="0"/>
                      <w:marBottom w:val="0"/>
                      <w:divBdr>
                        <w:top w:val="none" w:sz="0" w:space="0" w:color="auto"/>
                        <w:left w:val="none" w:sz="0" w:space="0" w:color="auto"/>
                        <w:bottom w:val="none" w:sz="0" w:space="0" w:color="auto"/>
                        <w:right w:val="none" w:sz="0" w:space="0" w:color="auto"/>
                      </w:divBdr>
                      <w:divsChild>
                        <w:div w:id="1052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518696">
      <w:bodyDiv w:val="1"/>
      <w:marLeft w:val="0"/>
      <w:marRight w:val="0"/>
      <w:marTop w:val="0"/>
      <w:marBottom w:val="0"/>
      <w:divBdr>
        <w:top w:val="none" w:sz="0" w:space="0" w:color="auto"/>
        <w:left w:val="none" w:sz="0" w:space="0" w:color="auto"/>
        <w:bottom w:val="none" w:sz="0" w:space="0" w:color="auto"/>
        <w:right w:val="none" w:sz="0" w:space="0" w:color="auto"/>
      </w:divBdr>
      <w:divsChild>
        <w:div w:id="1008128">
          <w:marLeft w:val="0"/>
          <w:marRight w:val="0"/>
          <w:marTop w:val="0"/>
          <w:marBottom w:val="0"/>
          <w:divBdr>
            <w:top w:val="none" w:sz="0" w:space="0" w:color="auto"/>
            <w:left w:val="none" w:sz="0" w:space="0" w:color="auto"/>
            <w:bottom w:val="none" w:sz="0" w:space="0" w:color="auto"/>
            <w:right w:val="none" w:sz="0" w:space="0" w:color="auto"/>
          </w:divBdr>
          <w:divsChild>
            <w:div w:id="22832442">
              <w:marLeft w:val="0"/>
              <w:marRight w:val="0"/>
              <w:marTop w:val="0"/>
              <w:marBottom w:val="0"/>
              <w:divBdr>
                <w:top w:val="none" w:sz="0" w:space="0" w:color="auto"/>
                <w:left w:val="none" w:sz="0" w:space="0" w:color="auto"/>
                <w:bottom w:val="none" w:sz="0" w:space="0" w:color="auto"/>
                <w:right w:val="none" w:sz="0" w:space="0" w:color="auto"/>
              </w:divBdr>
              <w:divsChild>
                <w:div w:id="614335618">
                  <w:marLeft w:val="-225"/>
                  <w:marRight w:val="-225"/>
                  <w:marTop w:val="0"/>
                  <w:marBottom w:val="0"/>
                  <w:divBdr>
                    <w:top w:val="none" w:sz="0" w:space="0" w:color="auto"/>
                    <w:left w:val="none" w:sz="0" w:space="0" w:color="auto"/>
                    <w:bottom w:val="none" w:sz="0" w:space="0" w:color="auto"/>
                    <w:right w:val="none" w:sz="0" w:space="0" w:color="auto"/>
                  </w:divBdr>
                  <w:divsChild>
                    <w:div w:id="1780297425">
                      <w:marLeft w:val="0"/>
                      <w:marRight w:val="380"/>
                      <w:marTop w:val="0"/>
                      <w:marBottom w:val="0"/>
                      <w:divBdr>
                        <w:top w:val="none" w:sz="0" w:space="0" w:color="auto"/>
                        <w:left w:val="none" w:sz="0" w:space="0" w:color="auto"/>
                        <w:bottom w:val="none" w:sz="0" w:space="0" w:color="auto"/>
                        <w:right w:val="none" w:sz="0" w:space="0" w:color="auto"/>
                      </w:divBdr>
                      <w:divsChild>
                        <w:div w:id="9573020">
                          <w:marLeft w:val="-300"/>
                          <w:marRight w:val="0"/>
                          <w:marTop w:val="0"/>
                          <w:marBottom w:val="0"/>
                          <w:divBdr>
                            <w:top w:val="none" w:sz="0" w:space="0" w:color="auto"/>
                            <w:left w:val="none" w:sz="0" w:space="0" w:color="auto"/>
                            <w:bottom w:val="none" w:sz="0" w:space="0" w:color="auto"/>
                            <w:right w:val="none" w:sz="0" w:space="0" w:color="auto"/>
                          </w:divBdr>
                          <w:divsChild>
                            <w:div w:id="149641923">
                              <w:marLeft w:val="0"/>
                              <w:marRight w:val="0"/>
                              <w:marTop w:val="0"/>
                              <w:marBottom w:val="0"/>
                              <w:divBdr>
                                <w:top w:val="none" w:sz="0" w:space="0" w:color="auto"/>
                                <w:left w:val="none" w:sz="0" w:space="0" w:color="auto"/>
                                <w:bottom w:val="none" w:sz="0" w:space="0" w:color="auto"/>
                                <w:right w:val="none" w:sz="0" w:space="0" w:color="auto"/>
                              </w:divBdr>
                              <w:divsChild>
                                <w:div w:id="1063985391">
                                  <w:marLeft w:val="0"/>
                                  <w:marRight w:val="0"/>
                                  <w:marTop w:val="0"/>
                                  <w:marBottom w:val="0"/>
                                  <w:divBdr>
                                    <w:top w:val="none" w:sz="0" w:space="0" w:color="auto"/>
                                    <w:left w:val="none" w:sz="0" w:space="0" w:color="auto"/>
                                    <w:bottom w:val="none" w:sz="0" w:space="0" w:color="auto"/>
                                    <w:right w:val="none" w:sz="0" w:space="0" w:color="auto"/>
                                  </w:divBdr>
                                  <w:divsChild>
                                    <w:div w:id="432894482">
                                      <w:marLeft w:val="0"/>
                                      <w:marRight w:val="0"/>
                                      <w:marTop w:val="0"/>
                                      <w:marBottom w:val="0"/>
                                      <w:divBdr>
                                        <w:top w:val="none" w:sz="0" w:space="0" w:color="auto"/>
                                        <w:left w:val="none" w:sz="0" w:space="0" w:color="auto"/>
                                        <w:bottom w:val="none" w:sz="0" w:space="0" w:color="auto"/>
                                        <w:right w:val="none" w:sz="0" w:space="0" w:color="auto"/>
                                      </w:divBdr>
                                      <w:divsChild>
                                        <w:div w:id="15653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83398">
          <w:marLeft w:val="0"/>
          <w:marRight w:val="0"/>
          <w:marTop w:val="0"/>
          <w:marBottom w:val="0"/>
          <w:divBdr>
            <w:top w:val="none" w:sz="0" w:space="0" w:color="auto"/>
            <w:left w:val="none" w:sz="0" w:space="0" w:color="auto"/>
            <w:bottom w:val="none" w:sz="0" w:space="0" w:color="auto"/>
            <w:right w:val="none" w:sz="0" w:space="0" w:color="auto"/>
          </w:divBdr>
          <w:divsChild>
            <w:div w:id="1335842805">
              <w:marLeft w:val="-225"/>
              <w:marRight w:val="-225"/>
              <w:marTop w:val="0"/>
              <w:marBottom w:val="0"/>
              <w:divBdr>
                <w:top w:val="none" w:sz="0" w:space="0" w:color="auto"/>
                <w:left w:val="none" w:sz="0" w:space="0" w:color="auto"/>
                <w:bottom w:val="none" w:sz="0" w:space="0" w:color="auto"/>
                <w:right w:val="none" w:sz="0" w:space="0" w:color="auto"/>
              </w:divBdr>
              <w:divsChild>
                <w:div w:id="827671782">
                  <w:marLeft w:val="0"/>
                  <w:marRight w:val="386"/>
                  <w:marTop w:val="0"/>
                  <w:marBottom w:val="0"/>
                  <w:divBdr>
                    <w:top w:val="none" w:sz="0" w:space="0" w:color="auto"/>
                    <w:left w:val="none" w:sz="0" w:space="0" w:color="auto"/>
                    <w:bottom w:val="none" w:sz="0" w:space="0" w:color="auto"/>
                    <w:right w:val="none" w:sz="0" w:space="0" w:color="auto"/>
                  </w:divBdr>
                  <w:divsChild>
                    <w:div w:id="814444156">
                      <w:marLeft w:val="0"/>
                      <w:marRight w:val="0"/>
                      <w:marTop w:val="0"/>
                      <w:marBottom w:val="0"/>
                      <w:divBdr>
                        <w:top w:val="none" w:sz="0" w:space="0" w:color="auto"/>
                        <w:left w:val="none" w:sz="0" w:space="0" w:color="auto"/>
                        <w:bottom w:val="none" w:sz="0" w:space="0" w:color="auto"/>
                        <w:right w:val="none" w:sz="0" w:space="0" w:color="auto"/>
                      </w:divBdr>
                      <w:divsChild>
                        <w:div w:id="1370565783">
                          <w:marLeft w:val="0"/>
                          <w:marRight w:val="0"/>
                          <w:marTop w:val="0"/>
                          <w:marBottom w:val="0"/>
                          <w:divBdr>
                            <w:top w:val="none" w:sz="0" w:space="0" w:color="auto"/>
                            <w:left w:val="none" w:sz="0" w:space="0" w:color="auto"/>
                            <w:bottom w:val="none" w:sz="0" w:space="0" w:color="auto"/>
                            <w:right w:val="none" w:sz="0" w:space="0" w:color="auto"/>
                          </w:divBdr>
                        </w:div>
                      </w:divsChild>
                    </w:div>
                    <w:div w:id="669606247">
                      <w:marLeft w:val="0"/>
                      <w:marRight w:val="0"/>
                      <w:marTop w:val="0"/>
                      <w:marBottom w:val="0"/>
                      <w:divBdr>
                        <w:top w:val="none" w:sz="0" w:space="0" w:color="auto"/>
                        <w:left w:val="none" w:sz="0" w:space="0" w:color="auto"/>
                        <w:bottom w:val="none" w:sz="0" w:space="0" w:color="auto"/>
                        <w:right w:val="none" w:sz="0" w:space="0" w:color="auto"/>
                      </w:divBdr>
                      <w:divsChild>
                        <w:div w:id="1494642813">
                          <w:marLeft w:val="0"/>
                          <w:marRight w:val="0"/>
                          <w:marTop w:val="0"/>
                          <w:marBottom w:val="0"/>
                          <w:divBdr>
                            <w:top w:val="none" w:sz="0" w:space="0" w:color="auto"/>
                            <w:left w:val="none" w:sz="0" w:space="0" w:color="auto"/>
                            <w:bottom w:val="none" w:sz="0" w:space="0" w:color="auto"/>
                            <w:right w:val="none" w:sz="0" w:space="0" w:color="auto"/>
                          </w:divBdr>
                        </w:div>
                      </w:divsChild>
                    </w:div>
                    <w:div w:id="353382469">
                      <w:marLeft w:val="0"/>
                      <w:marRight w:val="0"/>
                      <w:marTop w:val="0"/>
                      <w:marBottom w:val="0"/>
                      <w:divBdr>
                        <w:top w:val="none" w:sz="0" w:space="0" w:color="auto"/>
                        <w:left w:val="none" w:sz="0" w:space="0" w:color="auto"/>
                        <w:bottom w:val="none" w:sz="0" w:space="0" w:color="auto"/>
                        <w:right w:val="none" w:sz="0" w:space="0" w:color="auto"/>
                      </w:divBdr>
                      <w:divsChild>
                        <w:div w:id="168717664">
                          <w:marLeft w:val="0"/>
                          <w:marRight w:val="0"/>
                          <w:marTop w:val="0"/>
                          <w:marBottom w:val="0"/>
                          <w:divBdr>
                            <w:top w:val="none" w:sz="0" w:space="0" w:color="auto"/>
                            <w:left w:val="none" w:sz="0" w:space="0" w:color="auto"/>
                            <w:bottom w:val="none" w:sz="0" w:space="0" w:color="auto"/>
                            <w:right w:val="none" w:sz="0" w:space="0" w:color="auto"/>
                          </w:divBdr>
                        </w:div>
                      </w:divsChild>
                    </w:div>
                    <w:div w:id="494228386">
                      <w:marLeft w:val="0"/>
                      <w:marRight w:val="0"/>
                      <w:marTop w:val="0"/>
                      <w:marBottom w:val="0"/>
                      <w:divBdr>
                        <w:top w:val="none" w:sz="0" w:space="0" w:color="auto"/>
                        <w:left w:val="none" w:sz="0" w:space="0" w:color="auto"/>
                        <w:bottom w:val="none" w:sz="0" w:space="0" w:color="auto"/>
                        <w:right w:val="none" w:sz="0" w:space="0" w:color="auto"/>
                      </w:divBdr>
                      <w:divsChild>
                        <w:div w:id="1655602352">
                          <w:marLeft w:val="0"/>
                          <w:marRight w:val="0"/>
                          <w:marTop w:val="0"/>
                          <w:marBottom w:val="0"/>
                          <w:divBdr>
                            <w:top w:val="none" w:sz="0" w:space="0" w:color="auto"/>
                            <w:left w:val="none" w:sz="0" w:space="0" w:color="auto"/>
                            <w:bottom w:val="none" w:sz="0" w:space="0" w:color="auto"/>
                            <w:right w:val="none" w:sz="0" w:space="0" w:color="auto"/>
                          </w:divBdr>
                        </w:div>
                      </w:divsChild>
                    </w:div>
                    <w:div w:id="789205160">
                      <w:marLeft w:val="0"/>
                      <w:marRight w:val="0"/>
                      <w:marTop w:val="0"/>
                      <w:marBottom w:val="0"/>
                      <w:divBdr>
                        <w:top w:val="none" w:sz="0" w:space="0" w:color="auto"/>
                        <w:left w:val="none" w:sz="0" w:space="0" w:color="auto"/>
                        <w:bottom w:val="none" w:sz="0" w:space="0" w:color="auto"/>
                        <w:right w:val="none" w:sz="0" w:space="0" w:color="auto"/>
                      </w:divBdr>
                    </w:div>
                    <w:div w:id="1830512314">
                      <w:marLeft w:val="0"/>
                      <w:marRight w:val="0"/>
                      <w:marTop w:val="0"/>
                      <w:marBottom w:val="0"/>
                      <w:divBdr>
                        <w:top w:val="none" w:sz="0" w:space="0" w:color="auto"/>
                        <w:left w:val="none" w:sz="0" w:space="0" w:color="auto"/>
                        <w:bottom w:val="none" w:sz="0" w:space="0" w:color="auto"/>
                        <w:right w:val="none" w:sz="0" w:space="0" w:color="auto"/>
                      </w:divBdr>
                      <w:divsChild>
                        <w:div w:id="1660960401">
                          <w:marLeft w:val="0"/>
                          <w:marRight w:val="0"/>
                          <w:marTop w:val="0"/>
                          <w:marBottom w:val="0"/>
                          <w:divBdr>
                            <w:top w:val="none" w:sz="0" w:space="0" w:color="auto"/>
                            <w:left w:val="none" w:sz="0" w:space="0" w:color="auto"/>
                            <w:bottom w:val="none" w:sz="0" w:space="0" w:color="auto"/>
                            <w:right w:val="none" w:sz="0" w:space="0" w:color="auto"/>
                          </w:divBdr>
                        </w:div>
                      </w:divsChild>
                    </w:div>
                    <w:div w:id="569972302">
                      <w:marLeft w:val="0"/>
                      <w:marRight w:val="0"/>
                      <w:marTop w:val="0"/>
                      <w:marBottom w:val="0"/>
                      <w:divBdr>
                        <w:top w:val="none" w:sz="0" w:space="0" w:color="auto"/>
                        <w:left w:val="none" w:sz="0" w:space="0" w:color="auto"/>
                        <w:bottom w:val="none" w:sz="0" w:space="0" w:color="auto"/>
                        <w:right w:val="none" w:sz="0" w:space="0" w:color="auto"/>
                      </w:divBdr>
                    </w:div>
                    <w:div w:id="1518304665">
                      <w:marLeft w:val="0"/>
                      <w:marRight w:val="0"/>
                      <w:marTop w:val="0"/>
                      <w:marBottom w:val="0"/>
                      <w:divBdr>
                        <w:top w:val="none" w:sz="0" w:space="0" w:color="auto"/>
                        <w:left w:val="none" w:sz="0" w:space="0" w:color="auto"/>
                        <w:bottom w:val="none" w:sz="0" w:space="0" w:color="auto"/>
                        <w:right w:val="none" w:sz="0" w:space="0" w:color="auto"/>
                      </w:divBdr>
                      <w:divsChild>
                        <w:div w:id="808287073">
                          <w:marLeft w:val="0"/>
                          <w:marRight w:val="0"/>
                          <w:marTop w:val="0"/>
                          <w:marBottom w:val="0"/>
                          <w:divBdr>
                            <w:top w:val="none" w:sz="0" w:space="0" w:color="auto"/>
                            <w:left w:val="none" w:sz="0" w:space="0" w:color="auto"/>
                            <w:bottom w:val="none" w:sz="0" w:space="0" w:color="auto"/>
                            <w:right w:val="none" w:sz="0" w:space="0" w:color="auto"/>
                          </w:divBdr>
                        </w:div>
                      </w:divsChild>
                    </w:div>
                    <w:div w:id="2121140174">
                      <w:marLeft w:val="0"/>
                      <w:marRight w:val="0"/>
                      <w:marTop w:val="0"/>
                      <w:marBottom w:val="0"/>
                      <w:divBdr>
                        <w:top w:val="none" w:sz="0" w:space="0" w:color="auto"/>
                        <w:left w:val="none" w:sz="0" w:space="0" w:color="auto"/>
                        <w:bottom w:val="none" w:sz="0" w:space="0" w:color="auto"/>
                        <w:right w:val="none" w:sz="0" w:space="0" w:color="auto"/>
                      </w:divBdr>
                    </w:div>
                    <w:div w:id="1265575132">
                      <w:marLeft w:val="0"/>
                      <w:marRight w:val="0"/>
                      <w:marTop w:val="0"/>
                      <w:marBottom w:val="0"/>
                      <w:divBdr>
                        <w:top w:val="none" w:sz="0" w:space="0" w:color="auto"/>
                        <w:left w:val="none" w:sz="0" w:space="0" w:color="auto"/>
                        <w:bottom w:val="none" w:sz="0" w:space="0" w:color="auto"/>
                        <w:right w:val="none" w:sz="0" w:space="0" w:color="auto"/>
                      </w:divBdr>
                      <w:divsChild>
                        <w:div w:id="1877114170">
                          <w:marLeft w:val="0"/>
                          <w:marRight w:val="0"/>
                          <w:marTop w:val="0"/>
                          <w:marBottom w:val="0"/>
                          <w:divBdr>
                            <w:top w:val="none" w:sz="0" w:space="0" w:color="auto"/>
                            <w:left w:val="none" w:sz="0" w:space="0" w:color="auto"/>
                            <w:bottom w:val="none" w:sz="0" w:space="0" w:color="auto"/>
                            <w:right w:val="none" w:sz="0" w:space="0" w:color="auto"/>
                          </w:divBdr>
                        </w:div>
                      </w:divsChild>
                    </w:div>
                    <w:div w:id="593635909">
                      <w:marLeft w:val="0"/>
                      <w:marRight w:val="0"/>
                      <w:marTop w:val="0"/>
                      <w:marBottom w:val="0"/>
                      <w:divBdr>
                        <w:top w:val="none" w:sz="0" w:space="0" w:color="auto"/>
                        <w:left w:val="none" w:sz="0" w:space="0" w:color="auto"/>
                        <w:bottom w:val="none" w:sz="0" w:space="0" w:color="auto"/>
                        <w:right w:val="none" w:sz="0" w:space="0" w:color="auto"/>
                      </w:divBdr>
                    </w:div>
                    <w:div w:id="1644699527">
                      <w:marLeft w:val="0"/>
                      <w:marRight w:val="0"/>
                      <w:marTop w:val="0"/>
                      <w:marBottom w:val="0"/>
                      <w:divBdr>
                        <w:top w:val="none" w:sz="0" w:space="0" w:color="auto"/>
                        <w:left w:val="none" w:sz="0" w:space="0" w:color="auto"/>
                        <w:bottom w:val="none" w:sz="0" w:space="0" w:color="auto"/>
                        <w:right w:val="none" w:sz="0" w:space="0" w:color="auto"/>
                      </w:divBdr>
                      <w:divsChild>
                        <w:div w:id="938830691">
                          <w:marLeft w:val="0"/>
                          <w:marRight w:val="0"/>
                          <w:marTop w:val="0"/>
                          <w:marBottom w:val="0"/>
                          <w:divBdr>
                            <w:top w:val="none" w:sz="0" w:space="0" w:color="auto"/>
                            <w:left w:val="none" w:sz="0" w:space="0" w:color="auto"/>
                            <w:bottom w:val="none" w:sz="0" w:space="0" w:color="auto"/>
                            <w:right w:val="none" w:sz="0" w:space="0" w:color="auto"/>
                          </w:divBdr>
                        </w:div>
                      </w:divsChild>
                    </w:div>
                    <w:div w:id="65760148">
                      <w:marLeft w:val="0"/>
                      <w:marRight w:val="0"/>
                      <w:marTop w:val="0"/>
                      <w:marBottom w:val="0"/>
                      <w:divBdr>
                        <w:top w:val="none" w:sz="0" w:space="0" w:color="auto"/>
                        <w:left w:val="none" w:sz="0" w:space="0" w:color="auto"/>
                        <w:bottom w:val="none" w:sz="0" w:space="0" w:color="auto"/>
                        <w:right w:val="none" w:sz="0" w:space="0" w:color="auto"/>
                      </w:divBdr>
                    </w:div>
                    <w:div w:id="389420684">
                      <w:marLeft w:val="0"/>
                      <w:marRight w:val="0"/>
                      <w:marTop w:val="0"/>
                      <w:marBottom w:val="0"/>
                      <w:divBdr>
                        <w:top w:val="none" w:sz="0" w:space="0" w:color="auto"/>
                        <w:left w:val="none" w:sz="0" w:space="0" w:color="auto"/>
                        <w:bottom w:val="none" w:sz="0" w:space="0" w:color="auto"/>
                        <w:right w:val="none" w:sz="0" w:space="0" w:color="auto"/>
                      </w:divBdr>
                      <w:divsChild>
                        <w:div w:id="836263916">
                          <w:marLeft w:val="0"/>
                          <w:marRight w:val="0"/>
                          <w:marTop w:val="0"/>
                          <w:marBottom w:val="0"/>
                          <w:divBdr>
                            <w:top w:val="none" w:sz="0" w:space="0" w:color="auto"/>
                            <w:left w:val="none" w:sz="0" w:space="0" w:color="auto"/>
                            <w:bottom w:val="none" w:sz="0" w:space="0" w:color="auto"/>
                            <w:right w:val="none" w:sz="0" w:space="0" w:color="auto"/>
                          </w:divBdr>
                        </w:div>
                      </w:divsChild>
                    </w:div>
                    <w:div w:id="92869469">
                      <w:marLeft w:val="0"/>
                      <w:marRight w:val="0"/>
                      <w:marTop w:val="0"/>
                      <w:marBottom w:val="0"/>
                      <w:divBdr>
                        <w:top w:val="none" w:sz="0" w:space="0" w:color="auto"/>
                        <w:left w:val="none" w:sz="0" w:space="0" w:color="auto"/>
                        <w:bottom w:val="none" w:sz="0" w:space="0" w:color="auto"/>
                        <w:right w:val="none" w:sz="0" w:space="0" w:color="auto"/>
                      </w:divBdr>
                    </w:div>
                    <w:div w:id="384380489">
                      <w:marLeft w:val="0"/>
                      <w:marRight w:val="0"/>
                      <w:marTop w:val="0"/>
                      <w:marBottom w:val="0"/>
                      <w:divBdr>
                        <w:top w:val="none" w:sz="0" w:space="0" w:color="auto"/>
                        <w:left w:val="none" w:sz="0" w:space="0" w:color="auto"/>
                        <w:bottom w:val="none" w:sz="0" w:space="0" w:color="auto"/>
                        <w:right w:val="none" w:sz="0" w:space="0" w:color="auto"/>
                      </w:divBdr>
                      <w:divsChild>
                        <w:div w:id="1415276929">
                          <w:marLeft w:val="0"/>
                          <w:marRight w:val="0"/>
                          <w:marTop w:val="0"/>
                          <w:marBottom w:val="0"/>
                          <w:divBdr>
                            <w:top w:val="none" w:sz="0" w:space="0" w:color="auto"/>
                            <w:left w:val="none" w:sz="0" w:space="0" w:color="auto"/>
                            <w:bottom w:val="none" w:sz="0" w:space="0" w:color="auto"/>
                            <w:right w:val="none" w:sz="0" w:space="0" w:color="auto"/>
                          </w:divBdr>
                        </w:div>
                      </w:divsChild>
                    </w:div>
                    <w:div w:id="834997295">
                      <w:marLeft w:val="0"/>
                      <w:marRight w:val="0"/>
                      <w:marTop w:val="0"/>
                      <w:marBottom w:val="0"/>
                      <w:divBdr>
                        <w:top w:val="none" w:sz="0" w:space="0" w:color="auto"/>
                        <w:left w:val="none" w:sz="0" w:space="0" w:color="auto"/>
                        <w:bottom w:val="none" w:sz="0" w:space="0" w:color="auto"/>
                        <w:right w:val="none" w:sz="0" w:space="0" w:color="auto"/>
                      </w:divBdr>
                    </w:div>
                    <w:div w:id="338507979">
                      <w:marLeft w:val="0"/>
                      <w:marRight w:val="0"/>
                      <w:marTop w:val="0"/>
                      <w:marBottom w:val="0"/>
                      <w:divBdr>
                        <w:top w:val="none" w:sz="0" w:space="0" w:color="auto"/>
                        <w:left w:val="none" w:sz="0" w:space="0" w:color="auto"/>
                        <w:bottom w:val="none" w:sz="0" w:space="0" w:color="auto"/>
                        <w:right w:val="none" w:sz="0" w:space="0" w:color="auto"/>
                      </w:divBdr>
                      <w:divsChild>
                        <w:div w:id="1870142229">
                          <w:marLeft w:val="0"/>
                          <w:marRight w:val="0"/>
                          <w:marTop w:val="0"/>
                          <w:marBottom w:val="0"/>
                          <w:divBdr>
                            <w:top w:val="none" w:sz="0" w:space="0" w:color="auto"/>
                            <w:left w:val="none" w:sz="0" w:space="0" w:color="auto"/>
                            <w:bottom w:val="none" w:sz="0" w:space="0" w:color="auto"/>
                            <w:right w:val="none" w:sz="0" w:space="0" w:color="auto"/>
                          </w:divBdr>
                        </w:div>
                      </w:divsChild>
                    </w:div>
                    <w:div w:id="1435785642">
                      <w:marLeft w:val="0"/>
                      <w:marRight w:val="0"/>
                      <w:marTop w:val="0"/>
                      <w:marBottom w:val="0"/>
                      <w:divBdr>
                        <w:top w:val="none" w:sz="0" w:space="0" w:color="auto"/>
                        <w:left w:val="none" w:sz="0" w:space="0" w:color="auto"/>
                        <w:bottom w:val="none" w:sz="0" w:space="0" w:color="auto"/>
                        <w:right w:val="none" w:sz="0" w:space="0" w:color="auto"/>
                      </w:divBdr>
                    </w:div>
                    <w:div w:id="703403304">
                      <w:marLeft w:val="0"/>
                      <w:marRight w:val="0"/>
                      <w:marTop w:val="0"/>
                      <w:marBottom w:val="0"/>
                      <w:divBdr>
                        <w:top w:val="none" w:sz="0" w:space="0" w:color="auto"/>
                        <w:left w:val="none" w:sz="0" w:space="0" w:color="auto"/>
                        <w:bottom w:val="none" w:sz="0" w:space="0" w:color="auto"/>
                        <w:right w:val="none" w:sz="0" w:space="0" w:color="auto"/>
                      </w:divBdr>
                      <w:divsChild>
                        <w:div w:id="2134902635">
                          <w:marLeft w:val="0"/>
                          <w:marRight w:val="0"/>
                          <w:marTop w:val="0"/>
                          <w:marBottom w:val="0"/>
                          <w:divBdr>
                            <w:top w:val="none" w:sz="0" w:space="0" w:color="auto"/>
                            <w:left w:val="none" w:sz="0" w:space="0" w:color="auto"/>
                            <w:bottom w:val="none" w:sz="0" w:space="0" w:color="auto"/>
                            <w:right w:val="none" w:sz="0" w:space="0" w:color="auto"/>
                          </w:divBdr>
                        </w:div>
                      </w:divsChild>
                    </w:div>
                    <w:div w:id="593972446">
                      <w:marLeft w:val="0"/>
                      <w:marRight w:val="0"/>
                      <w:marTop w:val="0"/>
                      <w:marBottom w:val="0"/>
                      <w:divBdr>
                        <w:top w:val="none" w:sz="0" w:space="0" w:color="auto"/>
                        <w:left w:val="none" w:sz="0" w:space="0" w:color="auto"/>
                        <w:bottom w:val="none" w:sz="0" w:space="0" w:color="auto"/>
                        <w:right w:val="none" w:sz="0" w:space="0" w:color="auto"/>
                      </w:divBdr>
                    </w:div>
                    <w:div w:id="686906085">
                      <w:marLeft w:val="0"/>
                      <w:marRight w:val="0"/>
                      <w:marTop w:val="0"/>
                      <w:marBottom w:val="0"/>
                      <w:divBdr>
                        <w:top w:val="none" w:sz="0" w:space="0" w:color="auto"/>
                        <w:left w:val="none" w:sz="0" w:space="0" w:color="auto"/>
                        <w:bottom w:val="none" w:sz="0" w:space="0" w:color="auto"/>
                        <w:right w:val="none" w:sz="0" w:space="0" w:color="auto"/>
                      </w:divBdr>
                      <w:divsChild>
                        <w:div w:id="2014917420">
                          <w:marLeft w:val="0"/>
                          <w:marRight w:val="0"/>
                          <w:marTop w:val="0"/>
                          <w:marBottom w:val="0"/>
                          <w:divBdr>
                            <w:top w:val="none" w:sz="0" w:space="0" w:color="auto"/>
                            <w:left w:val="none" w:sz="0" w:space="0" w:color="auto"/>
                            <w:bottom w:val="none" w:sz="0" w:space="0" w:color="auto"/>
                            <w:right w:val="none" w:sz="0" w:space="0" w:color="auto"/>
                          </w:divBdr>
                        </w:div>
                      </w:divsChild>
                    </w:div>
                    <w:div w:id="755399856">
                      <w:marLeft w:val="0"/>
                      <w:marRight w:val="0"/>
                      <w:marTop w:val="0"/>
                      <w:marBottom w:val="0"/>
                      <w:divBdr>
                        <w:top w:val="none" w:sz="0" w:space="0" w:color="auto"/>
                        <w:left w:val="none" w:sz="0" w:space="0" w:color="auto"/>
                        <w:bottom w:val="none" w:sz="0" w:space="0" w:color="auto"/>
                        <w:right w:val="none" w:sz="0" w:space="0" w:color="auto"/>
                      </w:divBdr>
                    </w:div>
                    <w:div w:id="1612779464">
                      <w:marLeft w:val="0"/>
                      <w:marRight w:val="0"/>
                      <w:marTop w:val="0"/>
                      <w:marBottom w:val="0"/>
                      <w:divBdr>
                        <w:top w:val="none" w:sz="0" w:space="0" w:color="auto"/>
                        <w:left w:val="none" w:sz="0" w:space="0" w:color="auto"/>
                        <w:bottom w:val="none" w:sz="0" w:space="0" w:color="auto"/>
                        <w:right w:val="none" w:sz="0" w:space="0" w:color="auto"/>
                      </w:divBdr>
                      <w:divsChild>
                        <w:div w:id="533156258">
                          <w:marLeft w:val="0"/>
                          <w:marRight w:val="0"/>
                          <w:marTop w:val="0"/>
                          <w:marBottom w:val="0"/>
                          <w:divBdr>
                            <w:top w:val="none" w:sz="0" w:space="0" w:color="auto"/>
                            <w:left w:val="none" w:sz="0" w:space="0" w:color="auto"/>
                            <w:bottom w:val="none" w:sz="0" w:space="0" w:color="auto"/>
                            <w:right w:val="none" w:sz="0" w:space="0" w:color="auto"/>
                          </w:divBdr>
                        </w:div>
                      </w:divsChild>
                    </w:div>
                    <w:div w:id="135338678">
                      <w:marLeft w:val="0"/>
                      <w:marRight w:val="0"/>
                      <w:marTop w:val="0"/>
                      <w:marBottom w:val="0"/>
                      <w:divBdr>
                        <w:top w:val="none" w:sz="0" w:space="0" w:color="auto"/>
                        <w:left w:val="none" w:sz="0" w:space="0" w:color="auto"/>
                        <w:bottom w:val="none" w:sz="0" w:space="0" w:color="auto"/>
                        <w:right w:val="none" w:sz="0" w:space="0" w:color="auto"/>
                      </w:divBdr>
                    </w:div>
                    <w:div w:id="108353723">
                      <w:marLeft w:val="0"/>
                      <w:marRight w:val="0"/>
                      <w:marTop w:val="0"/>
                      <w:marBottom w:val="0"/>
                      <w:divBdr>
                        <w:top w:val="none" w:sz="0" w:space="0" w:color="auto"/>
                        <w:left w:val="none" w:sz="0" w:space="0" w:color="auto"/>
                        <w:bottom w:val="none" w:sz="0" w:space="0" w:color="auto"/>
                        <w:right w:val="none" w:sz="0" w:space="0" w:color="auto"/>
                      </w:divBdr>
                      <w:divsChild>
                        <w:div w:id="1282568807">
                          <w:marLeft w:val="0"/>
                          <w:marRight w:val="0"/>
                          <w:marTop w:val="0"/>
                          <w:marBottom w:val="0"/>
                          <w:divBdr>
                            <w:top w:val="none" w:sz="0" w:space="0" w:color="auto"/>
                            <w:left w:val="none" w:sz="0" w:space="0" w:color="auto"/>
                            <w:bottom w:val="none" w:sz="0" w:space="0" w:color="auto"/>
                            <w:right w:val="none" w:sz="0" w:space="0" w:color="auto"/>
                          </w:divBdr>
                        </w:div>
                      </w:divsChild>
                    </w:div>
                    <w:div w:id="391201064">
                      <w:marLeft w:val="0"/>
                      <w:marRight w:val="0"/>
                      <w:marTop w:val="0"/>
                      <w:marBottom w:val="0"/>
                      <w:divBdr>
                        <w:top w:val="none" w:sz="0" w:space="0" w:color="auto"/>
                        <w:left w:val="none" w:sz="0" w:space="0" w:color="auto"/>
                        <w:bottom w:val="none" w:sz="0" w:space="0" w:color="auto"/>
                        <w:right w:val="none" w:sz="0" w:space="0" w:color="auto"/>
                      </w:divBdr>
                    </w:div>
                    <w:div w:id="802313102">
                      <w:marLeft w:val="0"/>
                      <w:marRight w:val="0"/>
                      <w:marTop w:val="0"/>
                      <w:marBottom w:val="0"/>
                      <w:divBdr>
                        <w:top w:val="none" w:sz="0" w:space="0" w:color="auto"/>
                        <w:left w:val="none" w:sz="0" w:space="0" w:color="auto"/>
                        <w:bottom w:val="none" w:sz="0" w:space="0" w:color="auto"/>
                        <w:right w:val="none" w:sz="0" w:space="0" w:color="auto"/>
                      </w:divBdr>
                      <w:divsChild>
                        <w:div w:id="1206986482">
                          <w:marLeft w:val="0"/>
                          <w:marRight w:val="0"/>
                          <w:marTop w:val="0"/>
                          <w:marBottom w:val="0"/>
                          <w:divBdr>
                            <w:top w:val="none" w:sz="0" w:space="0" w:color="auto"/>
                            <w:left w:val="none" w:sz="0" w:space="0" w:color="auto"/>
                            <w:bottom w:val="none" w:sz="0" w:space="0" w:color="auto"/>
                            <w:right w:val="none" w:sz="0" w:space="0" w:color="auto"/>
                          </w:divBdr>
                        </w:div>
                      </w:divsChild>
                    </w:div>
                    <w:div w:id="1891309134">
                      <w:marLeft w:val="0"/>
                      <w:marRight w:val="0"/>
                      <w:marTop w:val="0"/>
                      <w:marBottom w:val="0"/>
                      <w:divBdr>
                        <w:top w:val="none" w:sz="0" w:space="0" w:color="auto"/>
                        <w:left w:val="none" w:sz="0" w:space="0" w:color="auto"/>
                        <w:bottom w:val="none" w:sz="0" w:space="0" w:color="auto"/>
                        <w:right w:val="none" w:sz="0" w:space="0" w:color="auto"/>
                      </w:divBdr>
                      <w:divsChild>
                        <w:div w:id="162356927">
                          <w:marLeft w:val="0"/>
                          <w:marRight w:val="0"/>
                          <w:marTop w:val="0"/>
                          <w:marBottom w:val="0"/>
                          <w:divBdr>
                            <w:top w:val="none" w:sz="0" w:space="0" w:color="auto"/>
                            <w:left w:val="none" w:sz="0" w:space="0" w:color="auto"/>
                            <w:bottom w:val="none" w:sz="0" w:space="0" w:color="auto"/>
                            <w:right w:val="none" w:sz="0" w:space="0" w:color="auto"/>
                          </w:divBdr>
                        </w:div>
                      </w:divsChild>
                    </w:div>
                    <w:div w:id="188379881">
                      <w:marLeft w:val="0"/>
                      <w:marRight w:val="0"/>
                      <w:marTop w:val="0"/>
                      <w:marBottom w:val="0"/>
                      <w:divBdr>
                        <w:top w:val="none" w:sz="0" w:space="0" w:color="auto"/>
                        <w:left w:val="none" w:sz="0" w:space="0" w:color="auto"/>
                        <w:bottom w:val="none" w:sz="0" w:space="0" w:color="auto"/>
                        <w:right w:val="none" w:sz="0" w:space="0" w:color="auto"/>
                      </w:divBdr>
                      <w:divsChild>
                        <w:div w:id="1226450587">
                          <w:marLeft w:val="0"/>
                          <w:marRight w:val="0"/>
                          <w:marTop w:val="0"/>
                          <w:marBottom w:val="0"/>
                          <w:divBdr>
                            <w:top w:val="none" w:sz="0" w:space="0" w:color="auto"/>
                            <w:left w:val="none" w:sz="0" w:space="0" w:color="auto"/>
                            <w:bottom w:val="none" w:sz="0" w:space="0" w:color="auto"/>
                            <w:right w:val="none" w:sz="0" w:space="0" w:color="auto"/>
                          </w:divBdr>
                        </w:div>
                      </w:divsChild>
                    </w:div>
                    <w:div w:id="299925175">
                      <w:marLeft w:val="0"/>
                      <w:marRight w:val="0"/>
                      <w:marTop w:val="0"/>
                      <w:marBottom w:val="0"/>
                      <w:divBdr>
                        <w:top w:val="none" w:sz="0" w:space="0" w:color="auto"/>
                        <w:left w:val="none" w:sz="0" w:space="0" w:color="auto"/>
                        <w:bottom w:val="none" w:sz="0" w:space="0" w:color="auto"/>
                        <w:right w:val="none" w:sz="0" w:space="0" w:color="auto"/>
                      </w:divBdr>
                      <w:divsChild>
                        <w:div w:id="1887909015">
                          <w:marLeft w:val="0"/>
                          <w:marRight w:val="0"/>
                          <w:marTop w:val="0"/>
                          <w:marBottom w:val="0"/>
                          <w:divBdr>
                            <w:top w:val="none" w:sz="0" w:space="0" w:color="auto"/>
                            <w:left w:val="none" w:sz="0" w:space="0" w:color="auto"/>
                            <w:bottom w:val="none" w:sz="0" w:space="0" w:color="auto"/>
                            <w:right w:val="none" w:sz="0" w:space="0" w:color="auto"/>
                          </w:divBdr>
                        </w:div>
                      </w:divsChild>
                    </w:div>
                    <w:div w:id="871843066">
                      <w:marLeft w:val="0"/>
                      <w:marRight w:val="0"/>
                      <w:marTop w:val="0"/>
                      <w:marBottom w:val="0"/>
                      <w:divBdr>
                        <w:top w:val="none" w:sz="0" w:space="0" w:color="auto"/>
                        <w:left w:val="none" w:sz="0" w:space="0" w:color="auto"/>
                        <w:bottom w:val="none" w:sz="0" w:space="0" w:color="auto"/>
                        <w:right w:val="none" w:sz="0" w:space="0" w:color="auto"/>
                      </w:divBdr>
                      <w:divsChild>
                        <w:div w:id="1408073138">
                          <w:marLeft w:val="0"/>
                          <w:marRight w:val="0"/>
                          <w:marTop w:val="0"/>
                          <w:marBottom w:val="0"/>
                          <w:divBdr>
                            <w:top w:val="none" w:sz="0" w:space="0" w:color="auto"/>
                            <w:left w:val="none" w:sz="0" w:space="0" w:color="auto"/>
                            <w:bottom w:val="none" w:sz="0" w:space="0" w:color="auto"/>
                            <w:right w:val="none" w:sz="0" w:space="0" w:color="auto"/>
                          </w:divBdr>
                          <w:divsChild>
                            <w:div w:id="607153358">
                              <w:marLeft w:val="0"/>
                              <w:marRight w:val="0"/>
                              <w:marTop w:val="0"/>
                              <w:marBottom w:val="0"/>
                              <w:divBdr>
                                <w:top w:val="none" w:sz="0" w:space="0" w:color="auto"/>
                                <w:left w:val="none" w:sz="0" w:space="0" w:color="auto"/>
                                <w:bottom w:val="none" w:sz="0" w:space="0" w:color="auto"/>
                                <w:right w:val="none" w:sz="0" w:space="0" w:color="auto"/>
                              </w:divBdr>
                              <w:divsChild>
                                <w:div w:id="1610044856">
                                  <w:marLeft w:val="0"/>
                                  <w:marRight w:val="0"/>
                                  <w:marTop w:val="0"/>
                                  <w:marBottom w:val="0"/>
                                  <w:divBdr>
                                    <w:top w:val="none" w:sz="0" w:space="0" w:color="auto"/>
                                    <w:left w:val="none" w:sz="0" w:space="0" w:color="auto"/>
                                    <w:bottom w:val="none" w:sz="0" w:space="0" w:color="auto"/>
                                    <w:right w:val="none" w:sz="0" w:space="0" w:color="auto"/>
                                  </w:divBdr>
                                  <w:divsChild>
                                    <w:div w:id="15970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4764">
                      <w:marLeft w:val="0"/>
                      <w:marRight w:val="0"/>
                      <w:marTop w:val="0"/>
                      <w:marBottom w:val="0"/>
                      <w:divBdr>
                        <w:top w:val="none" w:sz="0" w:space="0" w:color="auto"/>
                        <w:left w:val="none" w:sz="0" w:space="0" w:color="auto"/>
                        <w:bottom w:val="none" w:sz="0" w:space="0" w:color="auto"/>
                        <w:right w:val="none" w:sz="0" w:space="0" w:color="auto"/>
                      </w:divBdr>
                      <w:divsChild>
                        <w:div w:id="10479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ging.dlgsc.wa.gov.au/docs/default-source/racing-gaming-and-liquor/racing/forms/personal-particulars5b37ca92662e439c99646e1cb892dbbe.docx?sfvrsn=6a1b4307_10"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mailto:rgl@dlgsc.wa.gov.au" TargetMode="External"/><Relationship Id="rId14" Type="http://schemas.openxmlformats.org/officeDocument/2006/relationships/hyperlink" Target="mailto:rgl@dlgsc.w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ff.white\OneDrive%20-%20DLGSC\Documents%20-%20DLGSC%20Website\Liquor%20content%20update\Pages\_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5828862-ae87-457f-b884-efeaea2d65b5">
      <Terms xmlns="http://schemas.microsoft.com/office/infopath/2007/PartnerControls"/>
    </lcf76f155ced4ddcb4097134ff3c332f>
    <_ip_UnifiedCompliancePolicyProperties xmlns="http://schemas.microsoft.com/sharepoint/v3" xsi:nil="true"/>
    <TaxCatchAll xmlns="bc072e10-870d-460a-9f37-b3eac4f108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2874C-3D60-4761-A331-97F5684E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BEC2F-0499-4CBF-A1DA-D2F6CE825CC3}">
  <ds:schemaRefs>
    <ds:schemaRef ds:uri="http://schemas.microsoft.com/office/2006/metadata/properties"/>
    <ds:schemaRef ds:uri="http://schemas.microsoft.com/office/infopath/2007/PartnerControls"/>
    <ds:schemaRef ds:uri="http://schemas.microsoft.com/sharepoint/v3"/>
    <ds:schemaRef ds:uri="65828862-ae87-457f-b884-efeaea2d65b5"/>
    <ds:schemaRef ds:uri="bc072e10-870d-460a-9f37-b3eac4f10863"/>
  </ds:schemaRefs>
</ds:datastoreItem>
</file>

<file path=customXml/itemProps3.xml><?xml version="1.0" encoding="utf-8"?>
<ds:datastoreItem xmlns:ds="http://schemas.openxmlformats.org/officeDocument/2006/customXml" ds:itemID="{1FE4A648-D1D7-4DD3-896A-657C2D4525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__Template.dotx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Geoff White</dc:creator>
  <keywords/>
  <dc:description/>
  <lastModifiedBy>Jan Amato-Auld</lastModifiedBy>
  <revision>112</revision>
  <dcterms:created xsi:type="dcterms:W3CDTF">2024-02-15T08:46:00.0000000Z</dcterms:created>
  <dcterms:modified xsi:type="dcterms:W3CDTF">2025-04-08T06:49:04.5753382Z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y fmtid="{D5CDD505-2E9C-101B-9397-08002B2CF9AE}" pid="3" name="MediaServiceImageTags">
    <vt:lpwstr/>
  </property>
</Properties>
</file>